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C74F5" w14:textId="17BEDE07" w:rsidR="00A849E9" w:rsidRPr="00C90A64" w:rsidRDefault="00CB6D34" w:rsidP="00CB6D34">
      <w:pPr>
        <w:ind w:left="993"/>
        <w:rPr>
          <w:rFonts w:ascii="Arial" w:hAnsi="Arial" w:cs="Arial"/>
          <w:b/>
          <w:bCs/>
          <w:color w:val="002169"/>
          <w:sz w:val="24"/>
          <w:szCs w:val="24"/>
        </w:rPr>
      </w:pPr>
      <w:r w:rsidRPr="00C90A64">
        <w:rPr>
          <w:rFonts w:ascii="Arial" w:hAnsi="Arial" w:cs="Arial"/>
          <w:b/>
          <w:bCs/>
          <w:color w:val="002169"/>
          <w:sz w:val="24"/>
          <w:szCs w:val="24"/>
        </w:rPr>
        <w:t xml:space="preserve">Writing References for Members guidance </w:t>
      </w:r>
    </w:p>
    <w:p w14:paraId="10587190" w14:textId="7319CA97" w:rsidR="00CB6D34" w:rsidRPr="00D65D8B" w:rsidRDefault="00C90A64" w:rsidP="00CB6D34">
      <w:pPr>
        <w:ind w:left="993"/>
        <w:rPr>
          <w:rFonts w:ascii="Arial" w:hAnsi="Arial" w:cs="Arial"/>
          <w:color w:val="002060"/>
          <w:szCs w:val="20"/>
        </w:rPr>
      </w:pPr>
      <w:r w:rsidRPr="00D65D8B">
        <w:rPr>
          <w:rFonts w:ascii="Arial" w:hAnsi="Arial" w:cs="Arial"/>
          <w:color w:val="002060"/>
          <w:szCs w:val="20"/>
        </w:rPr>
        <w:t xml:space="preserve">Writing </w:t>
      </w:r>
      <w:r w:rsidR="00AE0611" w:rsidRPr="00D65D8B">
        <w:rPr>
          <w:rFonts w:ascii="Arial" w:hAnsi="Arial" w:cs="Arial"/>
          <w:color w:val="002060"/>
          <w:szCs w:val="20"/>
        </w:rPr>
        <w:t>r</w:t>
      </w:r>
      <w:r w:rsidRPr="00D65D8B">
        <w:rPr>
          <w:rFonts w:ascii="Arial" w:hAnsi="Arial" w:cs="Arial"/>
          <w:color w:val="002060"/>
          <w:szCs w:val="20"/>
        </w:rPr>
        <w:t xml:space="preserve">eferences for </w:t>
      </w:r>
      <w:r w:rsidR="00AE0611" w:rsidRPr="00D65D8B">
        <w:rPr>
          <w:rFonts w:ascii="Arial" w:hAnsi="Arial" w:cs="Arial"/>
          <w:color w:val="002060"/>
          <w:szCs w:val="20"/>
        </w:rPr>
        <w:t>m</w:t>
      </w:r>
      <w:r w:rsidRPr="00D65D8B">
        <w:rPr>
          <w:rFonts w:ascii="Arial" w:hAnsi="Arial" w:cs="Arial"/>
          <w:color w:val="002060"/>
          <w:szCs w:val="20"/>
        </w:rPr>
        <w:t xml:space="preserve">embers can be a daunting task and it can be very difficult to understand what committees are looking for in these references along with how they support the member in the process. </w:t>
      </w:r>
    </w:p>
    <w:p w14:paraId="6D47F27C" w14:textId="3A4B9449" w:rsidR="00C90A64" w:rsidRPr="00D65D8B" w:rsidRDefault="00C90A64" w:rsidP="00CB6D34">
      <w:pPr>
        <w:ind w:left="993"/>
        <w:rPr>
          <w:rFonts w:ascii="Arial" w:hAnsi="Arial" w:cs="Arial"/>
          <w:color w:val="002060"/>
          <w:szCs w:val="20"/>
        </w:rPr>
      </w:pPr>
      <w:r w:rsidRPr="00D65D8B">
        <w:rPr>
          <w:rFonts w:ascii="Arial" w:hAnsi="Arial" w:cs="Arial"/>
          <w:color w:val="002060"/>
          <w:szCs w:val="20"/>
        </w:rPr>
        <w:t xml:space="preserve">The Pony Club Sports Committees take all references provided by District Commissioners, Centre Proprietors and Area Representatives very seriously when building teams and as part of selection. This is important to us as you regularly have contact with the member in question and have built a working relationship with them of which we are asking you to speak about. </w:t>
      </w:r>
    </w:p>
    <w:p w14:paraId="008499FA" w14:textId="7A13BD0C" w:rsidR="00C90A64" w:rsidRPr="00D65D8B" w:rsidRDefault="00C90A64" w:rsidP="00CB6D34">
      <w:pPr>
        <w:ind w:left="993"/>
        <w:rPr>
          <w:rFonts w:ascii="Arial" w:hAnsi="Arial" w:cs="Arial"/>
          <w:color w:val="002060"/>
          <w:szCs w:val="20"/>
        </w:rPr>
      </w:pPr>
    </w:p>
    <w:p w14:paraId="62485C29" w14:textId="52424755" w:rsidR="00C90A64" w:rsidRPr="00D65D8B" w:rsidRDefault="00AE0611" w:rsidP="00CB6D34">
      <w:pPr>
        <w:ind w:left="993"/>
        <w:rPr>
          <w:rFonts w:ascii="Arial" w:hAnsi="Arial" w:cs="Arial"/>
          <w:color w:val="002060"/>
          <w:szCs w:val="20"/>
        </w:rPr>
      </w:pPr>
      <w:r w:rsidRPr="00D65D8B">
        <w:rPr>
          <w:rFonts w:ascii="Arial" w:hAnsi="Arial" w:cs="Arial"/>
          <w:color w:val="002060"/>
          <w:szCs w:val="20"/>
        </w:rPr>
        <w:t>Below is</w:t>
      </w:r>
      <w:r w:rsidR="00C90A64" w:rsidRPr="00D65D8B">
        <w:rPr>
          <w:rFonts w:ascii="Arial" w:hAnsi="Arial" w:cs="Arial"/>
          <w:color w:val="002060"/>
          <w:szCs w:val="20"/>
        </w:rPr>
        <w:t xml:space="preserve"> some guidance for consideration when completing the nomination or application form on behalf of members.</w:t>
      </w:r>
    </w:p>
    <w:p w14:paraId="75D8EBE4" w14:textId="78D4E96A" w:rsidR="00D65D8B" w:rsidRDefault="00D65D8B" w:rsidP="00D65D8B">
      <w:pPr>
        <w:ind w:left="993"/>
        <w:rPr>
          <w:rFonts w:asciiTheme="majorHAnsi" w:hAnsiTheme="majorHAnsi" w:cstheme="majorHAnsi"/>
          <w:i/>
          <w:iCs/>
          <w:color w:val="002060"/>
        </w:rPr>
      </w:pPr>
      <w:r>
        <w:rPr>
          <w:rFonts w:asciiTheme="majorHAnsi" w:hAnsiTheme="majorHAnsi" w:cstheme="majorHAnsi"/>
          <w:i/>
          <w:iCs/>
          <w:color w:val="002060"/>
        </w:rPr>
        <w:t xml:space="preserve">I confirm that the ponies comply and are vaccinated in accordance with Pony Club rules and are microchipped to comply with Government legislation. </w:t>
      </w:r>
    </w:p>
    <w:p w14:paraId="5BF367A6" w14:textId="77777777" w:rsidR="00C90A64" w:rsidRPr="00D65D8B" w:rsidRDefault="00C90A64" w:rsidP="00CB6D34">
      <w:pPr>
        <w:ind w:left="993"/>
        <w:rPr>
          <w:rFonts w:ascii="Arial" w:hAnsi="Arial" w:cs="Arial"/>
          <w:color w:val="002060"/>
          <w:szCs w:val="20"/>
        </w:rPr>
      </w:pPr>
    </w:p>
    <w:p w14:paraId="7D762321" w14:textId="05E5B544" w:rsidR="00CB6D34" w:rsidRPr="00D65D8B" w:rsidRDefault="00C90A64" w:rsidP="00CB6D34">
      <w:pPr>
        <w:ind w:left="993"/>
        <w:rPr>
          <w:rFonts w:ascii="Arial" w:hAnsi="Arial" w:cs="Arial"/>
          <w:color w:val="002060"/>
          <w:szCs w:val="20"/>
        </w:rPr>
      </w:pPr>
      <w:r w:rsidRPr="00D65D8B">
        <w:rPr>
          <w:rFonts w:ascii="Arial" w:hAnsi="Arial" w:cs="Arial"/>
          <w:color w:val="002060"/>
          <w:szCs w:val="20"/>
        </w:rPr>
        <w:t xml:space="preserve">When asked to write a </w:t>
      </w:r>
      <w:r w:rsidR="00AE0611" w:rsidRPr="00D65D8B">
        <w:rPr>
          <w:rFonts w:ascii="Arial" w:hAnsi="Arial" w:cs="Arial"/>
          <w:color w:val="002060"/>
          <w:szCs w:val="20"/>
        </w:rPr>
        <w:t>r</w:t>
      </w:r>
      <w:r w:rsidRPr="00D65D8B">
        <w:rPr>
          <w:rFonts w:ascii="Arial" w:hAnsi="Arial" w:cs="Arial"/>
          <w:color w:val="002060"/>
          <w:szCs w:val="20"/>
        </w:rPr>
        <w:t xml:space="preserve">eference for a </w:t>
      </w:r>
      <w:r w:rsidR="00AE0611" w:rsidRPr="00D65D8B">
        <w:rPr>
          <w:rFonts w:ascii="Arial" w:hAnsi="Arial" w:cs="Arial"/>
          <w:color w:val="002060"/>
          <w:szCs w:val="20"/>
        </w:rPr>
        <w:t>m</w:t>
      </w:r>
      <w:r w:rsidRPr="00D65D8B">
        <w:rPr>
          <w:rFonts w:ascii="Arial" w:hAnsi="Arial" w:cs="Arial"/>
          <w:color w:val="002060"/>
          <w:szCs w:val="20"/>
        </w:rPr>
        <w:t>ember in applying for positions in teams, taking part in selection and as nominations please consider:</w:t>
      </w:r>
    </w:p>
    <w:p w14:paraId="5A45FC86" w14:textId="27AAD5C5" w:rsidR="00C90A64" w:rsidRPr="00D65D8B" w:rsidRDefault="00C90A64" w:rsidP="00C90A64">
      <w:pPr>
        <w:pStyle w:val="ListParagraph"/>
        <w:numPr>
          <w:ilvl w:val="0"/>
          <w:numId w:val="15"/>
        </w:numPr>
        <w:rPr>
          <w:rFonts w:ascii="Arial" w:hAnsi="Arial" w:cs="Arial"/>
          <w:color w:val="002060"/>
          <w:szCs w:val="20"/>
        </w:rPr>
      </w:pPr>
      <w:r w:rsidRPr="00D65D8B">
        <w:rPr>
          <w:rFonts w:ascii="Arial" w:hAnsi="Arial" w:cs="Arial"/>
          <w:color w:val="002060"/>
          <w:szCs w:val="20"/>
        </w:rPr>
        <w:t>The application or nomination for the team/</w:t>
      </w:r>
      <w:r w:rsidR="00AE0611" w:rsidRPr="00D65D8B">
        <w:rPr>
          <w:rFonts w:ascii="Arial" w:hAnsi="Arial" w:cs="Arial"/>
          <w:color w:val="002060"/>
          <w:szCs w:val="20"/>
        </w:rPr>
        <w:t>s</w:t>
      </w:r>
      <w:r w:rsidRPr="00D65D8B">
        <w:rPr>
          <w:rFonts w:ascii="Arial" w:hAnsi="Arial" w:cs="Arial"/>
          <w:color w:val="002060"/>
          <w:szCs w:val="20"/>
        </w:rPr>
        <w:t xml:space="preserve">election of which the member is taking part in, does the member meet the criteria? Example: </w:t>
      </w:r>
      <w:r w:rsidR="00AE0611" w:rsidRPr="00D65D8B">
        <w:rPr>
          <w:rFonts w:ascii="Arial" w:hAnsi="Arial" w:cs="Arial"/>
          <w:color w:val="002060"/>
          <w:szCs w:val="20"/>
        </w:rPr>
        <w:t>h</w:t>
      </w:r>
      <w:r w:rsidRPr="00D65D8B">
        <w:rPr>
          <w:rFonts w:ascii="Arial" w:hAnsi="Arial" w:cs="Arial"/>
          <w:color w:val="002060"/>
          <w:szCs w:val="20"/>
        </w:rPr>
        <w:t xml:space="preserve">as the member achieved the required level of </w:t>
      </w:r>
      <w:r w:rsidR="00AE0611" w:rsidRPr="00D65D8B">
        <w:rPr>
          <w:rFonts w:ascii="Arial" w:hAnsi="Arial" w:cs="Arial"/>
          <w:color w:val="002060"/>
          <w:szCs w:val="20"/>
        </w:rPr>
        <w:t>PC Efficiency Test</w:t>
      </w:r>
      <w:r w:rsidRPr="00D65D8B">
        <w:rPr>
          <w:rFonts w:ascii="Arial" w:hAnsi="Arial" w:cs="Arial"/>
          <w:color w:val="002060"/>
          <w:szCs w:val="20"/>
        </w:rPr>
        <w:t xml:space="preserve">. </w:t>
      </w:r>
    </w:p>
    <w:p w14:paraId="2DED1E32" w14:textId="5FD7B05F" w:rsidR="00C90A64" w:rsidRPr="00D65D8B" w:rsidRDefault="00C90A64" w:rsidP="00C90A64">
      <w:pPr>
        <w:pStyle w:val="ListParagraph"/>
        <w:ind w:left="1353"/>
        <w:rPr>
          <w:rFonts w:ascii="Arial" w:hAnsi="Arial" w:cs="Arial"/>
          <w:color w:val="002060"/>
          <w:szCs w:val="20"/>
        </w:rPr>
      </w:pPr>
      <w:r w:rsidRPr="00D65D8B">
        <w:rPr>
          <w:rFonts w:ascii="Arial" w:hAnsi="Arial" w:cs="Arial"/>
          <w:color w:val="002060"/>
          <w:szCs w:val="20"/>
        </w:rPr>
        <w:t xml:space="preserve">Please ensure the member and/or family provide you with a copy of the requirements to be considered for the team. </w:t>
      </w:r>
    </w:p>
    <w:p w14:paraId="4E52F18E" w14:textId="53806CC9" w:rsidR="00C90A64" w:rsidRPr="00D65D8B" w:rsidRDefault="00AE0611" w:rsidP="00C90A64">
      <w:pPr>
        <w:pStyle w:val="ListParagraph"/>
        <w:numPr>
          <w:ilvl w:val="0"/>
          <w:numId w:val="15"/>
        </w:numPr>
        <w:rPr>
          <w:rFonts w:ascii="Arial" w:hAnsi="Arial" w:cs="Arial"/>
          <w:color w:val="002060"/>
          <w:szCs w:val="20"/>
        </w:rPr>
      </w:pPr>
      <w:r w:rsidRPr="00D65D8B">
        <w:rPr>
          <w:rFonts w:ascii="Arial" w:hAnsi="Arial" w:cs="Arial"/>
          <w:color w:val="002060"/>
          <w:szCs w:val="20"/>
        </w:rPr>
        <w:t>D</w:t>
      </w:r>
      <w:r w:rsidR="00C90A64" w:rsidRPr="00D65D8B">
        <w:rPr>
          <w:rFonts w:ascii="Arial" w:hAnsi="Arial" w:cs="Arial"/>
          <w:color w:val="002060"/>
          <w:szCs w:val="20"/>
        </w:rPr>
        <w:t>o you know the</w:t>
      </w:r>
      <w:r w:rsidRPr="00D65D8B">
        <w:rPr>
          <w:rFonts w:ascii="Arial" w:hAnsi="Arial" w:cs="Arial"/>
          <w:color w:val="002060"/>
          <w:szCs w:val="20"/>
        </w:rPr>
        <w:t xml:space="preserve"> member</w:t>
      </w:r>
      <w:r w:rsidR="00C90A64" w:rsidRPr="00D65D8B">
        <w:rPr>
          <w:rFonts w:ascii="Arial" w:hAnsi="Arial" w:cs="Arial"/>
          <w:color w:val="002060"/>
          <w:szCs w:val="20"/>
        </w:rPr>
        <w:t xml:space="preserve"> well enough to write a true account? Do you need support from the coaches they regularly have? </w:t>
      </w:r>
    </w:p>
    <w:p w14:paraId="24A1E2E5" w14:textId="00DA3C0E" w:rsidR="00C90A64" w:rsidRPr="00D65D8B" w:rsidRDefault="00C90A64" w:rsidP="00C90A64">
      <w:pPr>
        <w:pStyle w:val="ListParagraph"/>
        <w:numPr>
          <w:ilvl w:val="0"/>
          <w:numId w:val="15"/>
        </w:numPr>
        <w:rPr>
          <w:rFonts w:ascii="Arial" w:hAnsi="Arial" w:cs="Arial"/>
          <w:color w:val="002060"/>
          <w:szCs w:val="20"/>
        </w:rPr>
      </w:pPr>
      <w:r w:rsidRPr="00D65D8B">
        <w:rPr>
          <w:rFonts w:ascii="Arial" w:hAnsi="Arial" w:cs="Arial"/>
          <w:color w:val="002060"/>
          <w:szCs w:val="20"/>
        </w:rPr>
        <w:t xml:space="preserve">Please use specific examples which relate to the criteria of the team/selection process they are applying for, for example: a member applying for the Home International Mounted Games Teams should be a good team member. Please share details of an occasion they have showed this skill such as helping other members to achieve a task. </w:t>
      </w:r>
    </w:p>
    <w:p w14:paraId="5B2AE59F" w14:textId="4F3EA12E" w:rsidR="00C90A64" w:rsidRPr="00D65D8B" w:rsidRDefault="00FF1930" w:rsidP="00C90A64">
      <w:pPr>
        <w:pStyle w:val="ListParagraph"/>
        <w:numPr>
          <w:ilvl w:val="0"/>
          <w:numId w:val="15"/>
        </w:numPr>
        <w:rPr>
          <w:rFonts w:ascii="Arial" w:hAnsi="Arial" w:cs="Arial"/>
          <w:color w:val="002060"/>
          <w:szCs w:val="20"/>
        </w:rPr>
      </w:pPr>
      <w:r w:rsidRPr="00D65D8B">
        <w:rPr>
          <w:rFonts w:ascii="Arial" w:hAnsi="Arial" w:cs="Arial"/>
          <w:color w:val="002060"/>
          <w:szCs w:val="20"/>
        </w:rPr>
        <w:t xml:space="preserve">Please provide details of the person/persons supporting in writing the reference. This is to include contact telephone and email address should the committee need to reach out. </w:t>
      </w:r>
    </w:p>
    <w:p w14:paraId="6B6B8D88" w14:textId="55A137E3" w:rsidR="009C1350" w:rsidRPr="00D65D8B" w:rsidRDefault="009C1350" w:rsidP="009C18A9">
      <w:pPr>
        <w:rPr>
          <w:rFonts w:ascii="Arial" w:hAnsi="Arial" w:cs="Arial"/>
          <w:b/>
          <w:bCs/>
          <w:color w:val="002060"/>
          <w:sz w:val="28"/>
          <w:szCs w:val="28"/>
          <w:u w:val="single"/>
        </w:rPr>
      </w:pPr>
    </w:p>
    <w:p w14:paraId="57A8F8DF" w14:textId="11E24BDB" w:rsidR="009C1350" w:rsidRPr="00D65D8B" w:rsidRDefault="009C1350" w:rsidP="009C18A9">
      <w:pPr>
        <w:jc w:val="center"/>
        <w:rPr>
          <w:rFonts w:ascii="Arial" w:hAnsi="Arial" w:cs="Arial"/>
          <w:b/>
          <w:bCs/>
          <w:color w:val="002060"/>
          <w:sz w:val="28"/>
          <w:szCs w:val="28"/>
          <w:u w:val="single"/>
        </w:rPr>
      </w:pPr>
    </w:p>
    <w:p w14:paraId="2EC3CF34" w14:textId="31E5D590" w:rsidR="009E44AF" w:rsidRPr="00D65D8B" w:rsidRDefault="009E44AF" w:rsidP="009C18A9">
      <w:pPr>
        <w:shd w:val="clear" w:color="auto" w:fill="FFFFFF"/>
        <w:spacing w:after="150" w:line="360" w:lineRule="atLeast"/>
        <w:rPr>
          <w:rFonts w:ascii="Arial" w:hAnsi="Arial" w:cs="Arial"/>
          <w:color w:val="002060"/>
          <w:szCs w:val="20"/>
        </w:rPr>
      </w:pPr>
    </w:p>
    <w:p w14:paraId="593EC6FC" w14:textId="58648AEF" w:rsidR="009C15CF" w:rsidRPr="00D65D8B" w:rsidRDefault="009C15CF" w:rsidP="009C18A9">
      <w:pPr>
        <w:shd w:val="clear" w:color="auto" w:fill="FFFFFF"/>
        <w:spacing w:after="150" w:line="360" w:lineRule="atLeast"/>
        <w:rPr>
          <w:rFonts w:ascii="Arial" w:hAnsi="Arial" w:cs="Arial"/>
          <w:color w:val="002060"/>
          <w:szCs w:val="20"/>
        </w:rPr>
      </w:pPr>
    </w:p>
    <w:p w14:paraId="2432E76A" w14:textId="4FE49942" w:rsidR="009C15CF" w:rsidRPr="00D65D8B" w:rsidRDefault="009C15CF" w:rsidP="009C18A9">
      <w:pPr>
        <w:shd w:val="clear" w:color="auto" w:fill="FFFFFF"/>
        <w:spacing w:after="150" w:line="360" w:lineRule="atLeast"/>
        <w:rPr>
          <w:rFonts w:ascii="Arial" w:hAnsi="Arial" w:cs="Arial"/>
          <w:color w:val="002060"/>
          <w:szCs w:val="20"/>
        </w:rPr>
      </w:pPr>
    </w:p>
    <w:p w14:paraId="0FD86B52" w14:textId="7C99E34E" w:rsidR="009C15CF" w:rsidRPr="00D65D8B" w:rsidRDefault="009C15CF" w:rsidP="009C18A9">
      <w:pPr>
        <w:shd w:val="clear" w:color="auto" w:fill="FFFFFF"/>
        <w:spacing w:after="150" w:line="360" w:lineRule="atLeast"/>
        <w:rPr>
          <w:rFonts w:ascii="Arial" w:hAnsi="Arial" w:cs="Arial"/>
          <w:color w:val="002060"/>
          <w:szCs w:val="20"/>
        </w:rPr>
      </w:pPr>
    </w:p>
    <w:p w14:paraId="36B22238" w14:textId="6AD793FC" w:rsidR="009C15CF" w:rsidRPr="00D65D8B" w:rsidRDefault="009C15CF" w:rsidP="009C18A9">
      <w:pPr>
        <w:shd w:val="clear" w:color="auto" w:fill="FFFFFF"/>
        <w:spacing w:after="150" w:line="360" w:lineRule="atLeast"/>
        <w:rPr>
          <w:rFonts w:ascii="Arial" w:hAnsi="Arial" w:cs="Arial"/>
          <w:color w:val="002060"/>
          <w:szCs w:val="20"/>
        </w:rPr>
      </w:pPr>
    </w:p>
    <w:p w14:paraId="6B551BFC" w14:textId="20C47A01" w:rsidR="009C15CF" w:rsidRPr="00D65D8B" w:rsidRDefault="00FF1930" w:rsidP="00FF1930">
      <w:pPr>
        <w:shd w:val="clear" w:color="auto" w:fill="FFFFFF"/>
        <w:spacing w:after="150" w:line="360" w:lineRule="atLeast"/>
        <w:ind w:left="993"/>
        <w:rPr>
          <w:rFonts w:ascii="Arial" w:hAnsi="Arial" w:cs="Arial"/>
          <w:b/>
          <w:bCs/>
          <w:color w:val="002060"/>
          <w:sz w:val="22"/>
        </w:rPr>
      </w:pPr>
      <w:r w:rsidRPr="00D65D8B">
        <w:rPr>
          <w:rFonts w:ascii="Arial" w:hAnsi="Arial" w:cs="Arial"/>
          <w:b/>
          <w:bCs/>
          <w:color w:val="002060"/>
          <w:sz w:val="22"/>
        </w:rPr>
        <w:t>Member Reference Example</w:t>
      </w:r>
    </w:p>
    <w:p w14:paraId="5B06F6A6" w14:textId="454689F2" w:rsidR="00FF1930" w:rsidRPr="00D65D8B" w:rsidRDefault="00FF1930" w:rsidP="00FF1930">
      <w:pPr>
        <w:shd w:val="clear" w:color="auto" w:fill="FFFFFF"/>
        <w:spacing w:after="150" w:line="360" w:lineRule="atLeast"/>
        <w:ind w:left="993"/>
        <w:rPr>
          <w:rFonts w:ascii="Arial" w:hAnsi="Arial" w:cs="Arial"/>
          <w:color w:val="002060"/>
          <w:szCs w:val="20"/>
        </w:rPr>
      </w:pPr>
      <w:r w:rsidRPr="00D65D8B">
        <w:rPr>
          <w:rFonts w:ascii="Arial" w:hAnsi="Arial" w:cs="Arial"/>
          <w:color w:val="002060"/>
          <w:szCs w:val="20"/>
        </w:rPr>
        <w:t>Please ensure that reference</w:t>
      </w:r>
      <w:r w:rsidR="00AE0611" w:rsidRPr="00D65D8B">
        <w:rPr>
          <w:rFonts w:ascii="Arial" w:hAnsi="Arial" w:cs="Arial"/>
          <w:color w:val="002060"/>
          <w:szCs w:val="20"/>
        </w:rPr>
        <w:t>s</w:t>
      </w:r>
      <w:r w:rsidRPr="00D65D8B">
        <w:rPr>
          <w:rFonts w:ascii="Arial" w:hAnsi="Arial" w:cs="Arial"/>
          <w:color w:val="002060"/>
          <w:szCs w:val="20"/>
        </w:rPr>
        <w:t xml:space="preserve"> are written digitally </w:t>
      </w:r>
    </w:p>
    <w:p w14:paraId="09EB811F" w14:textId="47CE9D80" w:rsidR="00FF1930" w:rsidRPr="00D65D8B" w:rsidRDefault="00FF1930" w:rsidP="00FF1930">
      <w:pPr>
        <w:shd w:val="clear" w:color="auto" w:fill="FFFFFF"/>
        <w:spacing w:after="150" w:line="360" w:lineRule="atLeast"/>
        <w:ind w:left="993"/>
        <w:rPr>
          <w:rFonts w:ascii="Arial" w:hAnsi="Arial" w:cs="Arial"/>
          <w:color w:val="002060"/>
          <w:szCs w:val="20"/>
        </w:rPr>
      </w:pPr>
      <w:r w:rsidRPr="00D65D8B">
        <w:rPr>
          <w:rFonts w:ascii="Arial" w:hAnsi="Arial" w:cs="Arial"/>
          <w:color w:val="002060"/>
          <w:szCs w:val="20"/>
        </w:rPr>
        <w:t xml:space="preserve">Member Full Name: </w:t>
      </w:r>
    </w:p>
    <w:p w14:paraId="5C7D2126" w14:textId="71A4BEA7" w:rsidR="00FF1930" w:rsidRPr="00D65D8B" w:rsidRDefault="00FF1930" w:rsidP="00FF1930">
      <w:pPr>
        <w:shd w:val="clear" w:color="auto" w:fill="FFFFFF"/>
        <w:spacing w:after="150" w:line="360" w:lineRule="atLeast"/>
        <w:ind w:left="993"/>
        <w:rPr>
          <w:rFonts w:ascii="Arial" w:hAnsi="Arial" w:cs="Arial"/>
          <w:color w:val="002060"/>
          <w:szCs w:val="20"/>
        </w:rPr>
      </w:pPr>
      <w:r w:rsidRPr="00D65D8B">
        <w:rPr>
          <w:rFonts w:ascii="Arial" w:hAnsi="Arial" w:cs="Arial"/>
          <w:color w:val="002060"/>
          <w:szCs w:val="20"/>
        </w:rPr>
        <w:t xml:space="preserve">Membership Number: </w:t>
      </w:r>
    </w:p>
    <w:p w14:paraId="5832FC9C" w14:textId="1057293E" w:rsidR="00FF1930" w:rsidRPr="00D65D8B" w:rsidRDefault="00FF1930" w:rsidP="00FF1930">
      <w:pPr>
        <w:shd w:val="clear" w:color="auto" w:fill="FFFFFF"/>
        <w:spacing w:after="150" w:line="360" w:lineRule="atLeast"/>
        <w:ind w:left="993"/>
        <w:rPr>
          <w:rFonts w:ascii="Arial" w:hAnsi="Arial" w:cs="Arial"/>
          <w:color w:val="002060"/>
          <w:szCs w:val="20"/>
        </w:rPr>
      </w:pPr>
      <w:r w:rsidRPr="00D65D8B">
        <w:rPr>
          <w:rFonts w:ascii="Arial" w:hAnsi="Arial" w:cs="Arial"/>
          <w:color w:val="002060"/>
          <w:szCs w:val="20"/>
        </w:rPr>
        <w:t xml:space="preserve">Branch/Centre: </w:t>
      </w:r>
    </w:p>
    <w:p w14:paraId="7F23DCA8" w14:textId="08E493AB" w:rsidR="00FF1930" w:rsidRPr="00D65D8B" w:rsidRDefault="00FF1930" w:rsidP="00FF1930">
      <w:pPr>
        <w:shd w:val="clear" w:color="auto" w:fill="FFFFFF"/>
        <w:spacing w:after="150" w:line="360" w:lineRule="atLeast"/>
        <w:ind w:left="993"/>
        <w:rPr>
          <w:rFonts w:ascii="Arial" w:hAnsi="Arial" w:cs="Arial"/>
          <w:color w:val="002060"/>
          <w:szCs w:val="20"/>
        </w:rPr>
      </w:pPr>
      <w:r w:rsidRPr="00D65D8B">
        <w:rPr>
          <w:rFonts w:ascii="Arial" w:hAnsi="Arial" w:cs="Arial"/>
          <w:color w:val="002060"/>
          <w:szCs w:val="20"/>
        </w:rPr>
        <w:t>What is the highest test the member has achieved?</w:t>
      </w:r>
    </w:p>
    <w:p w14:paraId="4B9A2225" w14:textId="7AD5F0C9" w:rsidR="00FF1930" w:rsidRPr="00D65D8B" w:rsidRDefault="00FF1930" w:rsidP="00FF1930">
      <w:pPr>
        <w:shd w:val="clear" w:color="auto" w:fill="FFFFFF"/>
        <w:spacing w:after="150" w:line="360" w:lineRule="atLeast"/>
        <w:ind w:left="993"/>
        <w:rPr>
          <w:rFonts w:ascii="Arial" w:hAnsi="Arial" w:cs="Arial"/>
          <w:color w:val="002060"/>
          <w:szCs w:val="20"/>
        </w:rPr>
      </w:pPr>
      <w:r w:rsidRPr="00D65D8B">
        <w:rPr>
          <w:rFonts w:ascii="Arial" w:hAnsi="Arial" w:cs="Arial"/>
          <w:color w:val="002060"/>
          <w:szCs w:val="20"/>
        </w:rPr>
        <w:t xml:space="preserve">Application/Nomination for: </w:t>
      </w:r>
    </w:p>
    <w:p w14:paraId="2DF244FD" w14:textId="424D5B94" w:rsidR="00FF1930" w:rsidRPr="00D65D8B" w:rsidRDefault="00FF1930" w:rsidP="00FF1930">
      <w:pPr>
        <w:shd w:val="clear" w:color="auto" w:fill="FFFFFF"/>
        <w:spacing w:after="150" w:line="360" w:lineRule="atLeast"/>
        <w:ind w:left="993"/>
        <w:rPr>
          <w:rFonts w:ascii="Arial" w:hAnsi="Arial" w:cs="Arial"/>
          <w:color w:val="002060"/>
          <w:szCs w:val="20"/>
        </w:rPr>
      </w:pPr>
    </w:p>
    <w:p w14:paraId="2CBF030D" w14:textId="521E130D" w:rsidR="00FF1930" w:rsidRPr="00D65D8B" w:rsidRDefault="00FF1930" w:rsidP="00FF1930">
      <w:pPr>
        <w:pStyle w:val="ListParagraph"/>
        <w:numPr>
          <w:ilvl w:val="0"/>
          <w:numId w:val="16"/>
        </w:numPr>
        <w:shd w:val="clear" w:color="auto" w:fill="FFFFFF"/>
        <w:spacing w:after="150" w:line="360" w:lineRule="atLeast"/>
        <w:rPr>
          <w:rFonts w:ascii="Arial" w:hAnsi="Arial" w:cs="Arial"/>
          <w:color w:val="002060"/>
          <w:szCs w:val="20"/>
        </w:rPr>
      </w:pPr>
      <w:r w:rsidRPr="00D65D8B">
        <w:rPr>
          <w:rFonts w:ascii="Arial" w:hAnsi="Arial" w:cs="Arial"/>
          <w:color w:val="002060"/>
          <w:szCs w:val="20"/>
        </w:rPr>
        <w:t xml:space="preserve">Please share why you have recommended this </w:t>
      </w:r>
      <w:r w:rsidR="00AE0611" w:rsidRPr="00D65D8B">
        <w:rPr>
          <w:rFonts w:ascii="Arial" w:hAnsi="Arial" w:cs="Arial"/>
          <w:color w:val="002060"/>
          <w:szCs w:val="20"/>
        </w:rPr>
        <w:t>m</w:t>
      </w:r>
      <w:r w:rsidRPr="00D65D8B">
        <w:rPr>
          <w:rFonts w:ascii="Arial" w:hAnsi="Arial" w:cs="Arial"/>
          <w:color w:val="002060"/>
          <w:szCs w:val="20"/>
        </w:rPr>
        <w:t>ember based on their character.</w:t>
      </w:r>
    </w:p>
    <w:p w14:paraId="3D0C2BAB" w14:textId="3D601538" w:rsidR="00FF1930" w:rsidRPr="00D65D8B" w:rsidRDefault="00FF1930" w:rsidP="00FF1930">
      <w:pPr>
        <w:pStyle w:val="ListParagraph"/>
        <w:numPr>
          <w:ilvl w:val="0"/>
          <w:numId w:val="16"/>
        </w:numPr>
        <w:shd w:val="clear" w:color="auto" w:fill="FFFFFF"/>
        <w:spacing w:after="150" w:line="360" w:lineRule="atLeast"/>
        <w:rPr>
          <w:rFonts w:ascii="Arial" w:hAnsi="Arial" w:cs="Arial"/>
          <w:color w:val="002060"/>
          <w:szCs w:val="20"/>
        </w:rPr>
      </w:pPr>
      <w:r w:rsidRPr="00D65D8B">
        <w:rPr>
          <w:rFonts w:ascii="Arial" w:hAnsi="Arial" w:cs="Arial"/>
          <w:color w:val="002060"/>
          <w:szCs w:val="20"/>
        </w:rPr>
        <w:t xml:space="preserve">Please share why you feel the </w:t>
      </w:r>
      <w:r w:rsidR="00AE0611" w:rsidRPr="00D65D8B">
        <w:rPr>
          <w:rFonts w:ascii="Arial" w:hAnsi="Arial" w:cs="Arial"/>
          <w:color w:val="002060"/>
          <w:szCs w:val="20"/>
        </w:rPr>
        <w:t>m</w:t>
      </w:r>
      <w:r w:rsidRPr="00D65D8B">
        <w:rPr>
          <w:rFonts w:ascii="Arial" w:hAnsi="Arial" w:cs="Arial"/>
          <w:color w:val="002060"/>
          <w:szCs w:val="20"/>
        </w:rPr>
        <w:t xml:space="preserve">ember is a good representative of </w:t>
      </w:r>
      <w:r w:rsidR="00AE0611" w:rsidRPr="00D65D8B">
        <w:rPr>
          <w:rFonts w:ascii="Arial" w:hAnsi="Arial" w:cs="Arial"/>
          <w:color w:val="002060"/>
          <w:szCs w:val="20"/>
        </w:rPr>
        <w:t>T</w:t>
      </w:r>
      <w:r w:rsidRPr="00D65D8B">
        <w:rPr>
          <w:rFonts w:ascii="Arial" w:hAnsi="Arial" w:cs="Arial"/>
          <w:color w:val="002060"/>
          <w:szCs w:val="20"/>
        </w:rPr>
        <w:t xml:space="preserve">he Pony Club and the </w:t>
      </w:r>
      <w:r w:rsidR="00AE0611" w:rsidRPr="00D65D8B">
        <w:rPr>
          <w:rFonts w:ascii="Arial" w:hAnsi="Arial" w:cs="Arial"/>
          <w:color w:val="002060"/>
          <w:szCs w:val="20"/>
        </w:rPr>
        <w:t>s</w:t>
      </w:r>
      <w:r w:rsidRPr="00D65D8B">
        <w:rPr>
          <w:rFonts w:ascii="Arial" w:hAnsi="Arial" w:cs="Arial"/>
          <w:color w:val="002060"/>
          <w:szCs w:val="20"/>
        </w:rPr>
        <w:t xml:space="preserve">port </w:t>
      </w:r>
    </w:p>
    <w:p w14:paraId="2D972D71" w14:textId="2A1AEB66" w:rsidR="00FF1930" w:rsidRPr="00D65D8B" w:rsidRDefault="00FF1930" w:rsidP="00FF1930">
      <w:pPr>
        <w:pStyle w:val="ListParagraph"/>
        <w:numPr>
          <w:ilvl w:val="0"/>
          <w:numId w:val="16"/>
        </w:numPr>
        <w:shd w:val="clear" w:color="auto" w:fill="FFFFFF"/>
        <w:spacing w:after="150" w:line="360" w:lineRule="atLeast"/>
        <w:rPr>
          <w:rFonts w:ascii="Arial" w:hAnsi="Arial" w:cs="Arial"/>
          <w:color w:val="002060"/>
          <w:szCs w:val="20"/>
        </w:rPr>
      </w:pPr>
      <w:r w:rsidRPr="00D65D8B">
        <w:rPr>
          <w:rFonts w:ascii="Arial" w:hAnsi="Arial" w:cs="Arial"/>
          <w:color w:val="002060"/>
          <w:szCs w:val="20"/>
        </w:rPr>
        <w:t xml:space="preserve">Please provide examples of how/when the member has shown they are a good team member </w:t>
      </w:r>
    </w:p>
    <w:p w14:paraId="11E1AB70" w14:textId="7BCB5C77" w:rsidR="00FF1930" w:rsidRPr="00D65D8B" w:rsidRDefault="00FF1930" w:rsidP="00FF1930">
      <w:pPr>
        <w:pStyle w:val="ListParagraph"/>
        <w:numPr>
          <w:ilvl w:val="0"/>
          <w:numId w:val="16"/>
        </w:numPr>
        <w:shd w:val="clear" w:color="auto" w:fill="FFFFFF"/>
        <w:spacing w:after="150" w:line="360" w:lineRule="atLeast"/>
        <w:rPr>
          <w:rFonts w:ascii="Arial" w:hAnsi="Arial" w:cs="Arial"/>
          <w:color w:val="002060"/>
          <w:szCs w:val="20"/>
        </w:rPr>
      </w:pPr>
      <w:r w:rsidRPr="00D65D8B">
        <w:rPr>
          <w:rFonts w:ascii="Arial" w:hAnsi="Arial" w:cs="Arial"/>
          <w:color w:val="002060"/>
          <w:szCs w:val="20"/>
        </w:rPr>
        <w:t>What skills, qualities, or attributes doe the member have which means they are suited for a role in this team</w:t>
      </w:r>
    </w:p>
    <w:p w14:paraId="1ABEC98F" w14:textId="6199E7F4" w:rsidR="00FF1930" w:rsidRPr="00D65D8B" w:rsidRDefault="00FF1930" w:rsidP="00FF1930">
      <w:pPr>
        <w:pStyle w:val="ListParagraph"/>
        <w:numPr>
          <w:ilvl w:val="0"/>
          <w:numId w:val="16"/>
        </w:numPr>
        <w:shd w:val="clear" w:color="auto" w:fill="FFFFFF"/>
        <w:spacing w:after="150" w:line="360" w:lineRule="atLeast"/>
        <w:rPr>
          <w:rFonts w:ascii="Arial" w:hAnsi="Arial" w:cs="Arial"/>
          <w:color w:val="002060"/>
          <w:szCs w:val="20"/>
        </w:rPr>
      </w:pPr>
      <w:r w:rsidRPr="00D65D8B">
        <w:rPr>
          <w:rFonts w:ascii="Arial" w:hAnsi="Arial" w:cs="Arial"/>
          <w:color w:val="002060"/>
          <w:szCs w:val="20"/>
        </w:rPr>
        <w:t>Do you feel the member would be able to participate in a team made up of members from other branches/centres and full</w:t>
      </w:r>
      <w:r w:rsidR="00AE0611" w:rsidRPr="00D65D8B">
        <w:rPr>
          <w:rFonts w:ascii="Arial" w:hAnsi="Arial" w:cs="Arial"/>
          <w:color w:val="002060"/>
          <w:szCs w:val="20"/>
        </w:rPr>
        <w:t>y</w:t>
      </w:r>
      <w:r w:rsidRPr="00D65D8B">
        <w:rPr>
          <w:rFonts w:ascii="Arial" w:hAnsi="Arial" w:cs="Arial"/>
          <w:color w:val="002060"/>
          <w:szCs w:val="20"/>
        </w:rPr>
        <w:t xml:space="preserve"> contribute? Please delete as appropriate Yes/ No </w:t>
      </w:r>
    </w:p>
    <w:p w14:paraId="140ED6F4" w14:textId="68646091" w:rsidR="003720FF" w:rsidRPr="00D65D8B" w:rsidRDefault="00FF1930" w:rsidP="003720FF">
      <w:pPr>
        <w:pStyle w:val="ListParagraph"/>
        <w:numPr>
          <w:ilvl w:val="0"/>
          <w:numId w:val="16"/>
        </w:numPr>
        <w:shd w:val="clear" w:color="auto" w:fill="FFFFFF"/>
        <w:spacing w:after="150" w:line="360" w:lineRule="atLeast"/>
        <w:rPr>
          <w:rFonts w:ascii="Arial" w:hAnsi="Arial" w:cs="Arial"/>
          <w:color w:val="002060"/>
          <w:szCs w:val="20"/>
        </w:rPr>
      </w:pPr>
      <w:r w:rsidRPr="00D65D8B">
        <w:rPr>
          <w:rFonts w:ascii="Arial" w:hAnsi="Arial" w:cs="Arial"/>
          <w:color w:val="002060"/>
          <w:szCs w:val="20"/>
        </w:rPr>
        <w:t>Do you feel the member would be able to take advice and/or guidance from unknown coaches or chaperones? Please delete as appropriate Yes/ No</w:t>
      </w:r>
    </w:p>
    <w:p w14:paraId="3AD1018D" w14:textId="0281F79A" w:rsidR="00CB304B" w:rsidRPr="00D65D8B" w:rsidRDefault="003720FF" w:rsidP="003720FF">
      <w:pPr>
        <w:pStyle w:val="ListParagraph"/>
        <w:numPr>
          <w:ilvl w:val="0"/>
          <w:numId w:val="16"/>
        </w:numPr>
        <w:shd w:val="clear" w:color="auto" w:fill="FFFFFF"/>
        <w:spacing w:after="150" w:line="360" w:lineRule="atLeast"/>
        <w:rPr>
          <w:rFonts w:ascii="Arial" w:hAnsi="Arial" w:cs="Arial"/>
          <w:color w:val="002060"/>
          <w:szCs w:val="20"/>
        </w:rPr>
      </w:pPr>
      <w:r w:rsidRPr="00D65D8B">
        <w:rPr>
          <w:rFonts w:ascii="Arial" w:hAnsi="Arial" w:cs="Arial"/>
          <w:color w:val="002060"/>
          <w:szCs w:val="20"/>
        </w:rPr>
        <w:t>Do you feel the member would be able to travel without direct support of parents/guardian/family in the immediate area? Please delete as appropriate Yes/No</w:t>
      </w:r>
      <w:r w:rsidR="00420EAA" w:rsidRPr="00D65D8B">
        <w:rPr>
          <w:rFonts w:ascii="Arial" w:hAnsi="Arial" w:cs="Arial"/>
          <w:color w:val="002060"/>
          <w:szCs w:val="20"/>
        </w:rPr>
        <w:t xml:space="preserve"> </w:t>
      </w:r>
    </w:p>
    <w:sectPr w:rsidR="00CB304B" w:rsidRPr="00D65D8B" w:rsidSect="0057658C">
      <w:headerReference w:type="default" r:id="rId8"/>
      <w:footerReference w:type="default" r:id="rId9"/>
      <w:pgSz w:w="11906" w:h="16838"/>
      <w:pgMar w:top="720" w:right="1009" w:bottom="720" w:left="0" w:header="1440" w:footer="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B17F" w14:textId="77777777" w:rsidR="00FD0239" w:rsidRDefault="00FD0239" w:rsidP="00C25C65">
      <w:pPr>
        <w:spacing w:after="0" w:line="240" w:lineRule="auto"/>
      </w:pPr>
      <w:r>
        <w:separator/>
      </w:r>
    </w:p>
  </w:endnote>
  <w:endnote w:type="continuationSeparator" w:id="0">
    <w:p w14:paraId="11E823BE" w14:textId="77777777" w:rsidR="00FD0239" w:rsidRDefault="00FD0239" w:rsidP="00C2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917E" w14:textId="10202667" w:rsidR="005734EC" w:rsidRDefault="005734EC" w:rsidP="009F144C">
    <w:pPr>
      <w:pStyle w:val="Footer"/>
      <w:ind w:left="5207" w:firstLine="3433"/>
    </w:pPr>
  </w:p>
  <w:p w14:paraId="77F65DAF" w14:textId="02D0049C" w:rsidR="00C25C65" w:rsidRPr="004821DA" w:rsidRDefault="0057658C">
    <w:pPr>
      <w:pStyle w:val="Footer"/>
      <w:rPr>
        <w:rFonts w:asciiTheme="minorHAnsi" w:hAnsiTheme="minorHAnsi" w:cstheme="minorHAnsi"/>
        <w:color w:val="7F7F7F" w:themeColor="text1" w:themeTint="80"/>
      </w:rPr>
    </w:pPr>
    <w:ins w:id="0" w:author="Zoe Pulling" w:date="2020-10-02T12:34:00Z">
      <w:r>
        <w:rPr>
          <w:noProof/>
        </w:rPr>
        <w:drawing>
          <wp:inline distT="0" distB="0" distL="0" distR="0" wp14:anchorId="014D933E" wp14:editId="5F59E2B9">
            <wp:extent cx="7644405" cy="853388"/>
            <wp:effectExtent l="0" t="0" r="0" b="444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689" cy="886017"/>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8CE29" w14:textId="77777777" w:rsidR="00FD0239" w:rsidRDefault="00FD0239" w:rsidP="00C25C65">
      <w:pPr>
        <w:spacing w:after="0" w:line="240" w:lineRule="auto"/>
      </w:pPr>
      <w:r>
        <w:separator/>
      </w:r>
    </w:p>
  </w:footnote>
  <w:footnote w:type="continuationSeparator" w:id="0">
    <w:p w14:paraId="5A9C64B9" w14:textId="77777777" w:rsidR="00FD0239" w:rsidRDefault="00FD0239" w:rsidP="00C2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4866" w14:textId="4AE37165" w:rsidR="0057658C" w:rsidRDefault="0057658C">
    <w:pPr>
      <w:pStyle w:val="Header"/>
    </w:pPr>
    <w:r>
      <w:rPr>
        <w:rFonts w:ascii="Arial" w:hAnsi="Arial" w:cs="Arial"/>
        <w:b/>
        <w:bCs/>
        <w:noProof/>
        <w:color w:val="002169"/>
        <w:szCs w:val="20"/>
        <w:u w:val="single"/>
      </w:rPr>
      <w:drawing>
        <wp:anchor distT="0" distB="0" distL="114300" distR="114300" simplePos="0" relativeHeight="251659264" behindDoc="0" locked="0" layoutInCell="1" allowOverlap="1" wp14:anchorId="2B8DED1D" wp14:editId="0F1DE853">
          <wp:simplePos x="0" y="0"/>
          <wp:positionH relativeFrom="margin">
            <wp:align>right</wp:align>
          </wp:positionH>
          <wp:positionV relativeFrom="margin">
            <wp:posOffset>-896620</wp:posOffset>
          </wp:positionV>
          <wp:extent cx="1816100" cy="659130"/>
          <wp:effectExtent l="0" t="0" r="0" b="7620"/>
          <wp:wrapSquare wrapText="bothSides"/>
          <wp:docPr id="245" name="Picture 245"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rawing of a 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6100" cy="659130"/>
                  </a:xfrm>
                  <a:prstGeom prst="rect">
                    <a:avLst/>
                  </a:prstGeom>
                </pic:spPr>
              </pic:pic>
            </a:graphicData>
          </a:graphic>
          <wp14:sizeRelH relativeFrom="page">
            <wp14:pctWidth>0</wp14:pctWidth>
          </wp14:sizeRelH>
          <wp14:sizeRelV relativeFrom="page">
            <wp14:pctHeight>0</wp14:pctHeight>
          </wp14:sizeRelV>
        </wp:anchor>
      </w:drawing>
    </w:r>
  </w:p>
  <w:p w14:paraId="38CB8C8A" w14:textId="77777777" w:rsidR="0057658C" w:rsidRDefault="00576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6AB"/>
    <w:multiLevelType w:val="hybridMultilevel"/>
    <w:tmpl w:val="C0D09630"/>
    <w:lvl w:ilvl="0" w:tplc="0A28DF0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7BC6CF0"/>
    <w:multiLevelType w:val="multilevel"/>
    <w:tmpl w:val="1C30B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33109"/>
    <w:multiLevelType w:val="hybridMultilevel"/>
    <w:tmpl w:val="BE1E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6704B"/>
    <w:multiLevelType w:val="hybridMultilevel"/>
    <w:tmpl w:val="59382A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E760BE"/>
    <w:multiLevelType w:val="hybridMultilevel"/>
    <w:tmpl w:val="4090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D5C77"/>
    <w:multiLevelType w:val="multilevel"/>
    <w:tmpl w:val="0022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65D9E"/>
    <w:multiLevelType w:val="hybridMultilevel"/>
    <w:tmpl w:val="87BCE24C"/>
    <w:lvl w:ilvl="0" w:tplc="10C48366">
      <w:start w:val="1"/>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D1C9D"/>
    <w:multiLevelType w:val="hybridMultilevel"/>
    <w:tmpl w:val="DD38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63D6C"/>
    <w:multiLevelType w:val="hybridMultilevel"/>
    <w:tmpl w:val="E0CA523C"/>
    <w:lvl w:ilvl="0" w:tplc="FC166436">
      <w:numFmt w:val="bullet"/>
      <w:lvlText w:val="-"/>
      <w:lvlJc w:val="left"/>
      <w:pPr>
        <w:ind w:left="1353" w:hanging="360"/>
      </w:pPr>
      <w:rPr>
        <w:rFonts w:ascii="Arial" w:eastAsiaTheme="minorHAnsi"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38F84F75"/>
    <w:multiLevelType w:val="hybridMultilevel"/>
    <w:tmpl w:val="E83C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F10BC"/>
    <w:multiLevelType w:val="hybridMultilevel"/>
    <w:tmpl w:val="2216F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B14C43"/>
    <w:multiLevelType w:val="hybridMultilevel"/>
    <w:tmpl w:val="C166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921787"/>
    <w:multiLevelType w:val="hybridMultilevel"/>
    <w:tmpl w:val="03BA7A4E"/>
    <w:lvl w:ilvl="0" w:tplc="CAD25A14">
      <w:start w:val="1"/>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32291"/>
    <w:multiLevelType w:val="hybridMultilevel"/>
    <w:tmpl w:val="8DB0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84E24"/>
    <w:multiLevelType w:val="hybridMultilevel"/>
    <w:tmpl w:val="7C0E8DA2"/>
    <w:lvl w:ilvl="0" w:tplc="50A8A0FC">
      <w:start w:val="1"/>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4C6128"/>
    <w:multiLevelType w:val="multilevel"/>
    <w:tmpl w:val="FC308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9242903">
    <w:abstractNumId w:val="13"/>
  </w:num>
  <w:num w:numId="2" w16cid:durableId="1776437851">
    <w:abstractNumId w:val="6"/>
  </w:num>
  <w:num w:numId="3" w16cid:durableId="1926259467">
    <w:abstractNumId w:val="14"/>
  </w:num>
  <w:num w:numId="4" w16cid:durableId="808598974">
    <w:abstractNumId w:val="12"/>
  </w:num>
  <w:num w:numId="5" w16cid:durableId="401560698">
    <w:abstractNumId w:val="5"/>
  </w:num>
  <w:num w:numId="6" w16cid:durableId="98066479">
    <w:abstractNumId w:val="10"/>
  </w:num>
  <w:num w:numId="7" w16cid:durableId="1036344381">
    <w:abstractNumId w:val="3"/>
  </w:num>
  <w:num w:numId="8" w16cid:durableId="538973090">
    <w:abstractNumId w:val="9"/>
  </w:num>
  <w:num w:numId="9" w16cid:durableId="1721778690">
    <w:abstractNumId w:val="4"/>
  </w:num>
  <w:num w:numId="10" w16cid:durableId="834804798">
    <w:abstractNumId w:val="7"/>
  </w:num>
  <w:num w:numId="11" w16cid:durableId="411319175">
    <w:abstractNumId w:val="15"/>
  </w:num>
  <w:num w:numId="12" w16cid:durableId="840245216">
    <w:abstractNumId w:val="1"/>
  </w:num>
  <w:num w:numId="13" w16cid:durableId="881750250">
    <w:abstractNumId w:val="2"/>
  </w:num>
  <w:num w:numId="14" w16cid:durableId="174419820">
    <w:abstractNumId w:val="11"/>
  </w:num>
  <w:num w:numId="15" w16cid:durableId="187640451">
    <w:abstractNumId w:val="8"/>
  </w:num>
  <w:num w:numId="16" w16cid:durableId="9262357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e Pulling">
    <w15:presenceInfo w15:providerId="AD" w15:userId="S::Zoe.Pulling@pcuk.org::1a5c46f7-9094-4c55-8798-1a82b5b266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MDc3MzQyNzSwMDdX0lEKTi0uzszPAykwrAUAkjj5JSwAAAA="/>
  </w:docVars>
  <w:rsids>
    <w:rsidRoot w:val="001F27EC"/>
    <w:rsid w:val="00036B8B"/>
    <w:rsid w:val="00082556"/>
    <w:rsid w:val="000B1C0A"/>
    <w:rsid w:val="000B6506"/>
    <w:rsid w:val="000E75BD"/>
    <w:rsid w:val="00166128"/>
    <w:rsid w:val="001D4D50"/>
    <w:rsid w:val="001F27EC"/>
    <w:rsid w:val="001F5251"/>
    <w:rsid w:val="0020430D"/>
    <w:rsid w:val="0021208E"/>
    <w:rsid w:val="00244108"/>
    <w:rsid w:val="00262AFD"/>
    <w:rsid w:val="00283FDA"/>
    <w:rsid w:val="00291994"/>
    <w:rsid w:val="002B498E"/>
    <w:rsid w:val="002D0F91"/>
    <w:rsid w:val="002D432E"/>
    <w:rsid w:val="00313B98"/>
    <w:rsid w:val="003720FF"/>
    <w:rsid w:val="003B4AB4"/>
    <w:rsid w:val="003F3C6D"/>
    <w:rsid w:val="00417C69"/>
    <w:rsid w:val="00420EAA"/>
    <w:rsid w:val="004821DA"/>
    <w:rsid w:val="004C2284"/>
    <w:rsid w:val="00501A1D"/>
    <w:rsid w:val="00532BBF"/>
    <w:rsid w:val="00550786"/>
    <w:rsid w:val="005513E4"/>
    <w:rsid w:val="0055621C"/>
    <w:rsid w:val="005734EC"/>
    <w:rsid w:val="0057658C"/>
    <w:rsid w:val="00633154"/>
    <w:rsid w:val="006560E9"/>
    <w:rsid w:val="00656DAE"/>
    <w:rsid w:val="006C79CB"/>
    <w:rsid w:val="00823022"/>
    <w:rsid w:val="0083247B"/>
    <w:rsid w:val="008606A5"/>
    <w:rsid w:val="00920636"/>
    <w:rsid w:val="00926B56"/>
    <w:rsid w:val="00933FBB"/>
    <w:rsid w:val="00940487"/>
    <w:rsid w:val="009413C7"/>
    <w:rsid w:val="009C1350"/>
    <w:rsid w:val="009C15CF"/>
    <w:rsid w:val="009C18A9"/>
    <w:rsid w:val="009E44AF"/>
    <w:rsid w:val="009F0558"/>
    <w:rsid w:val="009F144C"/>
    <w:rsid w:val="00A0146C"/>
    <w:rsid w:val="00A3071D"/>
    <w:rsid w:val="00A404E7"/>
    <w:rsid w:val="00A4699F"/>
    <w:rsid w:val="00A56D07"/>
    <w:rsid w:val="00A849E9"/>
    <w:rsid w:val="00AA2BC5"/>
    <w:rsid w:val="00AA33E4"/>
    <w:rsid w:val="00AB1E73"/>
    <w:rsid w:val="00AE01D5"/>
    <w:rsid w:val="00AE0611"/>
    <w:rsid w:val="00B0723C"/>
    <w:rsid w:val="00BA0215"/>
    <w:rsid w:val="00BA6669"/>
    <w:rsid w:val="00BF7FCA"/>
    <w:rsid w:val="00C1556D"/>
    <w:rsid w:val="00C25C65"/>
    <w:rsid w:val="00C90A64"/>
    <w:rsid w:val="00CB304B"/>
    <w:rsid w:val="00CB6D34"/>
    <w:rsid w:val="00D65D8B"/>
    <w:rsid w:val="00D74F96"/>
    <w:rsid w:val="00E25FCA"/>
    <w:rsid w:val="00E5547B"/>
    <w:rsid w:val="00E8016C"/>
    <w:rsid w:val="00E930C5"/>
    <w:rsid w:val="00EB3A41"/>
    <w:rsid w:val="00ED7FE4"/>
    <w:rsid w:val="00F37B2A"/>
    <w:rsid w:val="00FB5716"/>
    <w:rsid w:val="00FD0239"/>
    <w:rsid w:val="00FE35FD"/>
    <w:rsid w:val="00FF1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836B8"/>
  <w15:chartTrackingRefBased/>
  <w15:docId w15:val="{CA17A486-8CD4-422E-A99A-E4EC20ED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A5"/>
    <w:pPr>
      <w:spacing w:after="120" w:line="360" w:lineRule="auto"/>
    </w:pPr>
    <w:rPr>
      <w:rFonts w:ascii="Montserrat" w:hAnsi="Montserrat"/>
      <w:sz w:val="20"/>
    </w:rPr>
  </w:style>
  <w:style w:type="paragraph" w:styleId="Heading1">
    <w:name w:val="heading 1"/>
    <w:basedOn w:val="Normal"/>
    <w:next w:val="Normal"/>
    <w:link w:val="Heading1Char"/>
    <w:qFormat/>
    <w:rsid w:val="008606A5"/>
    <w:pPr>
      <w:keepNext/>
      <w:spacing w:before="120"/>
      <w:outlineLvl w:val="0"/>
    </w:pPr>
    <w:rPr>
      <w:rFonts w:eastAsia="Times New Roman" w:cs="Arial"/>
      <w:b/>
      <w:bCs/>
      <w:color w:val="012169"/>
      <w:sz w:val="32"/>
      <w:szCs w:val="24"/>
    </w:rPr>
  </w:style>
  <w:style w:type="paragraph" w:styleId="Heading2">
    <w:name w:val="heading 2"/>
    <w:basedOn w:val="Normal"/>
    <w:next w:val="Normal"/>
    <w:link w:val="Heading2Char"/>
    <w:uiPriority w:val="9"/>
    <w:unhideWhenUsed/>
    <w:qFormat/>
    <w:rsid w:val="008606A5"/>
    <w:pPr>
      <w:keepNext/>
      <w:keepLines/>
      <w:outlineLvl w:val="1"/>
    </w:pPr>
    <w:rPr>
      <w:rFonts w:eastAsiaTheme="majorEastAsia" w:cstheme="majorBidi"/>
      <w:b/>
      <w:color w:val="002169"/>
      <w:sz w:val="24"/>
      <w:szCs w:val="26"/>
    </w:rPr>
  </w:style>
  <w:style w:type="paragraph" w:styleId="Heading3">
    <w:name w:val="heading 3"/>
    <w:basedOn w:val="Normal"/>
    <w:next w:val="Normal"/>
    <w:link w:val="Heading3Char"/>
    <w:uiPriority w:val="9"/>
    <w:unhideWhenUsed/>
    <w:qFormat/>
    <w:rsid w:val="008606A5"/>
    <w:pPr>
      <w:keepNext/>
      <w:keepLines/>
      <w:outlineLvl w:val="2"/>
    </w:pPr>
    <w:rPr>
      <w:rFonts w:eastAsiaTheme="majorEastAsia" w:cstheme="majorBidi"/>
      <w:color w:val="002169"/>
      <w:sz w:val="22"/>
      <w:szCs w:val="24"/>
    </w:rPr>
  </w:style>
  <w:style w:type="paragraph" w:styleId="Heading5">
    <w:name w:val="heading 5"/>
    <w:basedOn w:val="Normal"/>
    <w:next w:val="Normal"/>
    <w:link w:val="Heading5Char"/>
    <w:qFormat/>
    <w:rsid w:val="005513E4"/>
    <w:pPr>
      <w:keepNext/>
      <w:spacing w:after="0"/>
      <w:jc w:val="center"/>
      <w:outlineLvl w:val="4"/>
    </w:pPr>
    <w:rPr>
      <w:rFonts w:ascii="Arial" w:eastAsia="Times New Roman" w:hAnsi="Arial" w:cs="Times New Roman"/>
      <w:sz w:val="48"/>
      <w:szCs w:val="24"/>
    </w:rPr>
  </w:style>
  <w:style w:type="paragraph" w:styleId="Heading6">
    <w:name w:val="heading 6"/>
    <w:basedOn w:val="Normal"/>
    <w:next w:val="Normal"/>
    <w:link w:val="Heading6Char"/>
    <w:qFormat/>
    <w:rsid w:val="005513E4"/>
    <w:pPr>
      <w:keepNext/>
      <w:spacing w:after="0" w:line="240" w:lineRule="auto"/>
      <w:jc w:val="center"/>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06A5"/>
    <w:rPr>
      <w:rFonts w:ascii="Montserrat" w:eastAsia="Times New Roman" w:hAnsi="Montserrat" w:cs="Arial"/>
      <w:b/>
      <w:bCs/>
      <w:color w:val="012169"/>
      <w:sz w:val="32"/>
      <w:szCs w:val="24"/>
    </w:rPr>
  </w:style>
  <w:style w:type="character" w:customStyle="1" w:styleId="Heading2Char">
    <w:name w:val="Heading 2 Char"/>
    <w:basedOn w:val="DefaultParagraphFont"/>
    <w:link w:val="Heading2"/>
    <w:uiPriority w:val="9"/>
    <w:rsid w:val="008606A5"/>
    <w:rPr>
      <w:rFonts w:ascii="Montserrat" w:eastAsiaTheme="majorEastAsia" w:hAnsi="Montserrat" w:cstheme="majorBidi"/>
      <w:b/>
      <w:color w:val="002169"/>
      <w:sz w:val="24"/>
      <w:szCs w:val="26"/>
    </w:rPr>
  </w:style>
  <w:style w:type="character" w:customStyle="1" w:styleId="Heading3Char">
    <w:name w:val="Heading 3 Char"/>
    <w:basedOn w:val="DefaultParagraphFont"/>
    <w:link w:val="Heading3"/>
    <w:uiPriority w:val="9"/>
    <w:rsid w:val="008606A5"/>
    <w:rPr>
      <w:rFonts w:ascii="Montserrat" w:eastAsiaTheme="majorEastAsia" w:hAnsi="Montserrat" w:cstheme="majorBidi"/>
      <w:color w:val="002169"/>
      <w:szCs w:val="24"/>
    </w:rPr>
  </w:style>
  <w:style w:type="paragraph" w:styleId="IntenseQuote">
    <w:name w:val="Intense Quote"/>
    <w:basedOn w:val="Normal"/>
    <w:next w:val="Normal"/>
    <w:link w:val="IntenseQuoteChar"/>
    <w:uiPriority w:val="30"/>
    <w:qFormat/>
    <w:rsid w:val="008606A5"/>
    <w:pPr>
      <w:pBdr>
        <w:top w:val="single" w:sz="4" w:space="10" w:color="BFBFBF" w:themeColor="background1" w:themeShade="BF"/>
        <w:bottom w:val="single" w:sz="4" w:space="10" w:color="BFBFBF" w:themeColor="background1" w:themeShade="BF"/>
      </w:pBdr>
      <w:spacing w:before="360" w:after="360"/>
      <w:ind w:left="864" w:right="864"/>
      <w:jc w:val="center"/>
    </w:pPr>
    <w:rPr>
      <w:iCs/>
      <w:color w:val="002169"/>
      <w:sz w:val="22"/>
    </w:rPr>
  </w:style>
  <w:style w:type="character" w:customStyle="1" w:styleId="IntenseQuoteChar">
    <w:name w:val="Intense Quote Char"/>
    <w:basedOn w:val="DefaultParagraphFont"/>
    <w:link w:val="IntenseQuote"/>
    <w:uiPriority w:val="30"/>
    <w:rsid w:val="008606A5"/>
    <w:rPr>
      <w:rFonts w:ascii="Montserrat" w:hAnsi="Montserrat"/>
      <w:iCs/>
      <w:color w:val="002169"/>
    </w:rPr>
  </w:style>
  <w:style w:type="paragraph" w:styleId="Quote">
    <w:name w:val="Quote"/>
    <w:basedOn w:val="Normal"/>
    <w:next w:val="Normal"/>
    <w:link w:val="QuoteChar"/>
    <w:uiPriority w:val="29"/>
    <w:qFormat/>
    <w:rsid w:val="008606A5"/>
    <w:pPr>
      <w:spacing w:before="200" w:after="160"/>
      <w:ind w:left="864" w:right="864"/>
      <w:jc w:val="center"/>
    </w:pPr>
    <w:rPr>
      <w:iCs/>
      <w:color w:val="002169"/>
    </w:rPr>
  </w:style>
  <w:style w:type="character" w:customStyle="1" w:styleId="QuoteChar">
    <w:name w:val="Quote Char"/>
    <w:basedOn w:val="DefaultParagraphFont"/>
    <w:link w:val="Quote"/>
    <w:uiPriority w:val="29"/>
    <w:rsid w:val="008606A5"/>
    <w:rPr>
      <w:rFonts w:ascii="Montserrat" w:hAnsi="Montserrat"/>
      <w:iCs/>
      <w:color w:val="002169"/>
      <w:sz w:val="20"/>
    </w:rPr>
  </w:style>
  <w:style w:type="character" w:styleId="Strong">
    <w:name w:val="Strong"/>
    <w:basedOn w:val="DefaultParagraphFont"/>
    <w:uiPriority w:val="22"/>
    <w:qFormat/>
    <w:rsid w:val="008606A5"/>
    <w:rPr>
      <w:b/>
      <w:bCs/>
    </w:rPr>
  </w:style>
  <w:style w:type="paragraph" w:styleId="ListParagraph">
    <w:name w:val="List Paragraph"/>
    <w:basedOn w:val="Normal"/>
    <w:uiPriority w:val="34"/>
    <w:qFormat/>
    <w:rsid w:val="001F27EC"/>
    <w:pPr>
      <w:ind w:left="720"/>
      <w:contextualSpacing/>
    </w:pPr>
  </w:style>
  <w:style w:type="table" w:styleId="TableGrid">
    <w:name w:val="Table Grid"/>
    <w:basedOn w:val="TableNormal"/>
    <w:rsid w:val="001F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5513E4"/>
    <w:rPr>
      <w:rFonts w:ascii="Arial" w:eastAsia="Times New Roman" w:hAnsi="Arial" w:cs="Times New Roman"/>
      <w:sz w:val="48"/>
      <w:szCs w:val="24"/>
    </w:rPr>
  </w:style>
  <w:style w:type="character" w:customStyle="1" w:styleId="Heading6Char">
    <w:name w:val="Heading 6 Char"/>
    <w:basedOn w:val="DefaultParagraphFont"/>
    <w:link w:val="Heading6"/>
    <w:rsid w:val="005513E4"/>
    <w:rPr>
      <w:rFonts w:ascii="Times New Roman" w:eastAsia="Times New Roman" w:hAnsi="Times New Roman" w:cs="Times New Roman"/>
      <w:b/>
      <w:sz w:val="24"/>
      <w:szCs w:val="24"/>
    </w:rPr>
  </w:style>
  <w:style w:type="paragraph" w:styleId="BodyTextIndent">
    <w:name w:val="Body Text Indent"/>
    <w:basedOn w:val="Normal"/>
    <w:link w:val="BodyTextIndentChar"/>
    <w:rsid w:val="005513E4"/>
    <w:pPr>
      <w:spacing w:after="0" w:line="240" w:lineRule="auto"/>
      <w:ind w:left="720" w:hanging="72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semiHidden/>
    <w:rsid w:val="005513E4"/>
    <w:rPr>
      <w:rFonts w:ascii="Times New Roman" w:eastAsia="Times New Roman" w:hAnsi="Times New Roman" w:cs="Times New Roman"/>
      <w:sz w:val="20"/>
      <w:szCs w:val="20"/>
      <w:lang w:val="en-US"/>
    </w:rPr>
  </w:style>
  <w:style w:type="character" w:styleId="Hyperlink">
    <w:name w:val="Hyperlink"/>
    <w:rsid w:val="005513E4"/>
    <w:rPr>
      <w:color w:val="0000FF"/>
      <w:u w:val="single"/>
    </w:rPr>
  </w:style>
  <w:style w:type="paragraph" w:styleId="Title">
    <w:name w:val="Title"/>
    <w:basedOn w:val="Normal"/>
    <w:link w:val="TitleChar"/>
    <w:qFormat/>
    <w:rsid w:val="005513E4"/>
    <w:pPr>
      <w:spacing w:after="0" w:line="240" w:lineRule="auto"/>
      <w:jc w:val="center"/>
    </w:pPr>
    <w:rPr>
      <w:rFonts w:ascii="Arial" w:eastAsia="Times New Roman" w:hAnsi="Arial" w:cs="Times New Roman"/>
      <w:sz w:val="52"/>
      <w:szCs w:val="20"/>
    </w:rPr>
  </w:style>
  <w:style w:type="character" w:customStyle="1" w:styleId="TitleChar">
    <w:name w:val="Title Char"/>
    <w:basedOn w:val="DefaultParagraphFont"/>
    <w:link w:val="Title"/>
    <w:rsid w:val="005513E4"/>
    <w:rPr>
      <w:rFonts w:ascii="Arial" w:eastAsia="Times New Roman" w:hAnsi="Arial" w:cs="Times New Roman"/>
      <w:sz w:val="52"/>
      <w:szCs w:val="20"/>
    </w:rPr>
  </w:style>
  <w:style w:type="paragraph" w:styleId="BodyText">
    <w:name w:val="Body Text"/>
    <w:basedOn w:val="Normal"/>
    <w:link w:val="BodyTextChar"/>
    <w:uiPriority w:val="99"/>
    <w:semiHidden/>
    <w:unhideWhenUsed/>
    <w:rsid w:val="00A3071D"/>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307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071D"/>
    <w:pPr>
      <w:tabs>
        <w:tab w:val="center" w:pos="4153"/>
        <w:tab w:val="right" w:pos="8306"/>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A3071D"/>
    <w:rPr>
      <w:rFonts w:ascii="Times New Roman" w:eastAsia="Times New Roman" w:hAnsi="Times New Roman" w:cs="Times New Roman"/>
      <w:sz w:val="20"/>
      <w:szCs w:val="20"/>
    </w:rPr>
  </w:style>
  <w:style w:type="paragraph" w:styleId="NormalWeb">
    <w:name w:val="Normal (Web)"/>
    <w:basedOn w:val="Normal"/>
    <w:uiPriority w:val="99"/>
    <w:semiHidden/>
    <w:unhideWhenUsed/>
    <w:rsid w:val="005562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25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C65"/>
    <w:rPr>
      <w:rFonts w:ascii="Montserrat" w:hAnsi="Montserrat"/>
      <w:sz w:val="20"/>
    </w:rPr>
  </w:style>
  <w:style w:type="paragraph" w:styleId="BalloonText">
    <w:name w:val="Balloon Text"/>
    <w:basedOn w:val="Normal"/>
    <w:link w:val="BalloonTextChar"/>
    <w:uiPriority w:val="99"/>
    <w:semiHidden/>
    <w:unhideWhenUsed/>
    <w:rsid w:val="00532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BBF"/>
    <w:rPr>
      <w:rFonts w:ascii="Segoe UI" w:hAnsi="Segoe UI" w:cs="Segoe UI"/>
      <w:sz w:val="18"/>
      <w:szCs w:val="18"/>
    </w:rPr>
  </w:style>
  <w:style w:type="character" w:styleId="UnresolvedMention">
    <w:name w:val="Unresolved Mention"/>
    <w:basedOn w:val="DefaultParagraphFont"/>
    <w:uiPriority w:val="99"/>
    <w:semiHidden/>
    <w:unhideWhenUsed/>
    <w:rsid w:val="00BF7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31878">
      <w:bodyDiv w:val="1"/>
      <w:marLeft w:val="0"/>
      <w:marRight w:val="0"/>
      <w:marTop w:val="0"/>
      <w:marBottom w:val="0"/>
      <w:divBdr>
        <w:top w:val="none" w:sz="0" w:space="0" w:color="auto"/>
        <w:left w:val="none" w:sz="0" w:space="0" w:color="auto"/>
        <w:bottom w:val="none" w:sz="0" w:space="0" w:color="auto"/>
        <w:right w:val="none" w:sz="0" w:space="0" w:color="auto"/>
      </w:divBdr>
    </w:div>
    <w:div w:id="1440488782">
      <w:bodyDiv w:val="1"/>
      <w:marLeft w:val="0"/>
      <w:marRight w:val="0"/>
      <w:marTop w:val="0"/>
      <w:marBottom w:val="0"/>
      <w:divBdr>
        <w:top w:val="none" w:sz="0" w:space="0" w:color="auto"/>
        <w:left w:val="none" w:sz="0" w:space="0" w:color="auto"/>
        <w:bottom w:val="none" w:sz="0" w:space="0" w:color="auto"/>
        <w:right w:val="none" w:sz="0" w:space="0" w:color="auto"/>
      </w:divBdr>
    </w:div>
    <w:div w:id="1447433365">
      <w:bodyDiv w:val="1"/>
      <w:marLeft w:val="0"/>
      <w:marRight w:val="0"/>
      <w:marTop w:val="0"/>
      <w:marBottom w:val="0"/>
      <w:divBdr>
        <w:top w:val="none" w:sz="0" w:space="0" w:color="auto"/>
        <w:left w:val="none" w:sz="0" w:space="0" w:color="auto"/>
        <w:bottom w:val="none" w:sz="0" w:space="0" w:color="auto"/>
        <w:right w:val="none" w:sz="0" w:space="0" w:color="auto"/>
      </w:divBdr>
    </w:div>
    <w:div w:id="15217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095E9-19A6-4D92-ACFC-23854164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Pulling</dc:creator>
  <cp:keywords/>
  <dc:description/>
  <cp:lastModifiedBy>Holly Coles</cp:lastModifiedBy>
  <cp:revision>2</cp:revision>
  <cp:lastPrinted>2020-09-21T08:46:00Z</cp:lastPrinted>
  <dcterms:created xsi:type="dcterms:W3CDTF">2023-11-29T14:43:00Z</dcterms:created>
  <dcterms:modified xsi:type="dcterms:W3CDTF">2023-11-29T14:43:00Z</dcterms:modified>
</cp:coreProperties>
</file>