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093"/>
        <w:tblW w:w="9634" w:type="dxa"/>
        <w:tblLook w:val="04A0" w:firstRow="1" w:lastRow="0" w:firstColumn="1" w:lastColumn="0" w:noHBand="0" w:noVBand="1"/>
      </w:tblPr>
      <w:tblGrid>
        <w:gridCol w:w="4789"/>
        <w:gridCol w:w="2128"/>
        <w:gridCol w:w="2717"/>
      </w:tblGrid>
      <w:tr w:rsidR="00E9106E" w14:paraId="4C24DACD" w14:textId="77777777" w:rsidTr="00CD7165">
        <w:trPr>
          <w:trHeight w:val="491"/>
        </w:trPr>
        <w:tc>
          <w:tcPr>
            <w:tcW w:w="4789" w:type="dxa"/>
          </w:tcPr>
          <w:p w14:paraId="78B17D5E" w14:textId="77777777" w:rsidR="00E9106E" w:rsidRPr="00E9106E" w:rsidRDefault="00E9106E" w:rsidP="00CD7165">
            <w:pPr>
              <w:ind w:left="-108"/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Name</w:t>
            </w:r>
          </w:p>
        </w:tc>
        <w:tc>
          <w:tcPr>
            <w:tcW w:w="2128" w:type="dxa"/>
          </w:tcPr>
          <w:p w14:paraId="4C237C6E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DOB</w:t>
            </w:r>
          </w:p>
        </w:tc>
        <w:tc>
          <w:tcPr>
            <w:tcW w:w="2717" w:type="dxa"/>
          </w:tcPr>
          <w:p w14:paraId="0869566A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Membership No</w:t>
            </w:r>
          </w:p>
        </w:tc>
      </w:tr>
      <w:tr w:rsidR="00E9106E" w14:paraId="39F4C9E9" w14:textId="77777777" w:rsidTr="00CD7165">
        <w:trPr>
          <w:trHeight w:val="504"/>
        </w:trPr>
        <w:tc>
          <w:tcPr>
            <w:tcW w:w="4789" w:type="dxa"/>
          </w:tcPr>
          <w:p w14:paraId="4D56C1F9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128" w:type="dxa"/>
          </w:tcPr>
          <w:p w14:paraId="145C5204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717" w:type="dxa"/>
          </w:tcPr>
          <w:p w14:paraId="34C30DCA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</w:tr>
      <w:tr w:rsidR="00E9106E" w14:paraId="7DDCD47E" w14:textId="77777777" w:rsidTr="00CD7165">
        <w:trPr>
          <w:trHeight w:val="491"/>
        </w:trPr>
        <w:tc>
          <w:tcPr>
            <w:tcW w:w="4789" w:type="dxa"/>
          </w:tcPr>
          <w:p w14:paraId="7EF2CD14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Horse/Pony</w:t>
            </w:r>
          </w:p>
        </w:tc>
        <w:tc>
          <w:tcPr>
            <w:tcW w:w="2128" w:type="dxa"/>
          </w:tcPr>
          <w:p w14:paraId="43B26583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Branch</w:t>
            </w:r>
          </w:p>
        </w:tc>
        <w:tc>
          <w:tcPr>
            <w:tcW w:w="2717" w:type="dxa"/>
          </w:tcPr>
          <w:p w14:paraId="2DED2623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Class</w:t>
            </w:r>
          </w:p>
        </w:tc>
      </w:tr>
      <w:tr w:rsidR="00E9106E" w14:paraId="0999BE22" w14:textId="77777777" w:rsidTr="00CD7165">
        <w:trPr>
          <w:trHeight w:val="491"/>
        </w:trPr>
        <w:tc>
          <w:tcPr>
            <w:tcW w:w="4789" w:type="dxa"/>
          </w:tcPr>
          <w:p w14:paraId="73D20B60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128" w:type="dxa"/>
          </w:tcPr>
          <w:p w14:paraId="5C0B5497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717" w:type="dxa"/>
          </w:tcPr>
          <w:p w14:paraId="39B9024B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</w:tr>
      <w:tr w:rsidR="00E9106E" w14:paraId="0AD3034E" w14:textId="77777777" w:rsidTr="00CD7165">
        <w:trPr>
          <w:trHeight w:val="504"/>
        </w:trPr>
        <w:tc>
          <w:tcPr>
            <w:tcW w:w="4789" w:type="dxa"/>
          </w:tcPr>
          <w:p w14:paraId="6A1FCB62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Results</w:t>
            </w:r>
          </w:p>
        </w:tc>
        <w:tc>
          <w:tcPr>
            <w:tcW w:w="2128" w:type="dxa"/>
          </w:tcPr>
          <w:p w14:paraId="60CA4ECF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Venue</w:t>
            </w:r>
          </w:p>
        </w:tc>
        <w:tc>
          <w:tcPr>
            <w:tcW w:w="2717" w:type="dxa"/>
          </w:tcPr>
          <w:p w14:paraId="4C3E3DBB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Date</w:t>
            </w:r>
          </w:p>
        </w:tc>
      </w:tr>
      <w:tr w:rsidR="00E9106E" w14:paraId="1447F4D9" w14:textId="77777777" w:rsidTr="00CD7165">
        <w:trPr>
          <w:trHeight w:val="1856"/>
        </w:trPr>
        <w:tc>
          <w:tcPr>
            <w:tcW w:w="4789" w:type="dxa"/>
          </w:tcPr>
          <w:p w14:paraId="5C328F0A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</w:p>
          <w:p w14:paraId="0090E31A" w14:textId="77777777" w:rsidR="00E9106E" w:rsidRPr="00E9106E" w:rsidRDefault="00E9106E" w:rsidP="00CD7165">
            <w:pPr>
              <w:rPr>
                <w:b/>
                <w:bCs/>
              </w:rPr>
            </w:pPr>
          </w:p>
          <w:p w14:paraId="51650E0C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</w:p>
        </w:tc>
        <w:tc>
          <w:tcPr>
            <w:tcW w:w="2128" w:type="dxa"/>
          </w:tcPr>
          <w:p w14:paraId="2CD8C5A4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717" w:type="dxa"/>
          </w:tcPr>
          <w:p w14:paraId="1322FD5F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</w:p>
          <w:p w14:paraId="69BA695F" w14:textId="77777777" w:rsidR="00E9106E" w:rsidRPr="00E9106E" w:rsidRDefault="00E9106E" w:rsidP="00CD7165">
            <w:pPr>
              <w:rPr>
                <w:b/>
                <w:bCs/>
              </w:rPr>
            </w:pPr>
          </w:p>
          <w:p w14:paraId="75F6B342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</w:tr>
      <w:tr w:rsidR="00E9106E" w14:paraId="427757DA" w14:textId="77777777" w:rsidTr="00CD7165">
        <w:trPr>
          <w:trHeight w:val="491"/>
        </w:trPr>
        <w:tc>
          <w:tcPr>
            <w:tcW w:w="4789" w:type="dxa"/>
          </w:tcPr>
          <w:p w14:paraId="2788E4B4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Results</w:t>
            </w:r>
          </w:p>
        </w:tc>
        <w:tc>
          <w:tcPr>
            <w:tcW w:w="2128" w:type="dxa"/>
          </w:tcPr>
          <w:p w14:paraId="49BA85E3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Venue</w:t>
            </w:r>
          </w:p>
        </w:tc>
        <w:tc>
          <w:tcPr>
            <w:tcW w:w="2717" w:type="dxa"/>
          </w:tcPr>
          <w:p w14:paraId="13AF2DA9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  <w:r w:rsidRPr="00E9106E">
              <w:rPr>
                <w:b/>
                <w:bCs/>
              </w:rPr>
              <w:t>Date</w:t>
            </w:r>
          </w:p>
        </w:tc>
      </w:tr>
      <w:tr w:rsidR="00E9106E" w14:paraId="1EE06F28" w14:textId="77777777" w:rsidTr="00CD7165">
        <w:trPr>
          <w:trHeight w:val="1761"/>
        </w:trPr>
        <w:tc>
          <w:tcPr>
            <w:tcW w:w="4789" w:type="dxa"/>
          </w:tcPr>
          <w:p w14:paraId="6A1ADDB4" w14:textId="77777777" w:rsidR="00E9106E" w:rsidRPr="00E9106E" w:rsidRDefault="00E9106E" w:rsidP="00CD7165">
            <w:pPr>
              <w:rPr>
                <w:b/>
                <w:bCs/>
              </w:rPr>
            </w:pPr>
          </w:p>
          <w:p w14:paraId="23B82273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</w:p>
          <w:p w14:paraId="3004EB7E" w14:textId="77777777" w:rsidR="00E9106E" w:rsidRPr="00E9106E" w:rsidRDefault="00E9106E" w:rsidP="00CD7165">
            <w:pPr>
              <w:rPr>
                <w:b/>
                <w:bCs/>
              </w:rPr>
            </w:pPr>
          </w:p>
          <w:p w14:paraId="47CB1D03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  <w:tc>
          <w:tcPr>
            <w:tcW w:w="2128" w:type="dxa"/>
          </w:tcPr>
          <w:p w14:paraId="5624C691" w14:textId="77777777" w:rsidR="00E9106E" w:rsidRPr="00E9106E" w:rsidRDefault="00E9106E" w:rsidP="00CD7165">
            <w:pPr>
              <w:jc w:val="center"/>
              <w:rPr>
                <w:b/>
                <w:bCs/>
              </w:rPr>
            </w:pPr>
          </w:p>
        </w:tc>
        <w:tc>
          <w:tcPr>
            <w:tcW w:w="2717" w:type="dxa"/>
          </w:tcPr>
          <w:p w14:paraId="5BE297A5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</w:tr>
      <w:tr w:rsidR="00E9106E" w14:paraId="0B23ACA2" w14:textId="77777777" w:rsidTr="00CD7165">
        <w:trPr>
          <w:trHeight w:val="1534"/>
        </w:trPr>
        <w:tc>
          <w:tcPr>
            <w:tcW w:w="9634" w:type="dxa"/>
            <w:gridSpan w:val="3"/>
          </w:tcPr>
          <w:p w14:paraId="23151FAF" w14:textId="77777777" w:rsidR="00E9106E" w:rsidRPr="00E9106E" w:rsidRDefault="00E9106E" w:rsidP="00CD7165">
            <w:pPr>
              <w:rPr>
                <w:b/>
                <w:bCs/>
              </w:rPr>
            </w:pPr>
            <w:r w:rsidRPr="00E9106E">
              <w:rPr>
                <w:b/>
                <w:bCs/>
              </w:rPr>
              <w:t>Comments</w:t>
            </w:r>
          </w:p>
          <w:p w14:paraId="426F9290" w14:textId="77777777" w:rsidR="00E9106E" w:rsidRPr="00E9106E" w:rsidRDefault="00E9106E" w:rsidP="00CD7165">
            <w:pPr>
              <w:rPr>
                <w:b/>
                <w:bCs/>
              </w:rPr>
            </w:pPr>
          </w:p>
          <w:p w14:paraId="4D568470" w14:textId="77777777" w:rsidR="00E9106E" w:rsidRPr="00E9106E" w:rsidRDefault="00E9106E" w:rsidP="00CD7165">
            <w:pPr>
              <w:rPr>
                <w:b/>
                <w:bCs/>
              </w:rPr>
            </w:pPr>
          </w:p>
        </w:tc>
      </w:tr>
    </w:tbl>
    <w:p w14:paraId="72A28490" w14:textId="40E1B463" w:rsidR="00E9106E" w:rsidRDefault="00E9106E" w:rsidP="00E9106E">
      <w:pPr>
        <w:ind w:left="993"/>
      </w:pPr>
      <w:r>
        <w:t>Tetrathlon Out of Area Request From</w:t>
      </w:r>
    </w:p>
    <w:p w14:paraId="2DD21B13" w14:textId="67A61905" w:rsidR="00E9106E" w:rsidRPr="00E9106E" w:rsidRDefault="00E9106E" w:rsidP="00E9106E">
      <w:pPr>
        <w:ind w:left="993"/>
        <w:rPr>
          <w:sz w:val="18"/>
          <w:szCs w:val="20"/>
        </w:rPr>
      </w:pPr>
      <w:r w:rsidRPr="00E9106E">
        <w:rPr>
          <w:sz w:val="18"/>
          <w:szCs w:val="20"/>
        </w:rPr>
        <w:t xml:space="preserve">This form sound only be submitted </w:t>
      </w:r>
      <w:r w:rsidR="00CD7165">
        <w:rPr>
          <w:sz w:val="18"/>
          <w:szCs w:val="20"/>
        </w:rPr>
        <w:t xml:space="preserve">in line with the 2021 rule addition and </w:t>
      </w:r>
      <w:r w:rsidRPr="00E9106E">
        <w:rPr>
          <w:sz w:val="18"/>
          <w:szCs w:val="20"/>
        </w:rPr>
        <w:t xml:space="preserve">with the support of a District Commissioner/ Proprietor or Area Steward by members who have good reason to be unable to attend the Area Competition. </w:t>
      </w:r>
    </w:p>
    <w:p w14:paraId="11D0F135" w14:textId="5CB441A7" w:rsidR="00E9106E" w:rsidRPr="00E9106E" w:rsidRDefault="00E9106E" w:rsidP="00E9106E">
      <w:pPr>
        <w:ind w:left="993"/>
        <w:rPr>
          <w:sz w:val="18"/>
          <w:szCs w:val="20"/>
        </w:rPr>
      </w:pPr>
      <w:r w:rsidRPr="00E9106E">
        <w:rPr>
          <w:sz w:val="18"/>
          <w:szCs w:val="20"/>
        </w:rPr>
        <w:t xml:space="preserve">The Form is to be submitted by email to </w:t>
      </w:r>
      <w:hyperlink r:id="rId8" w:history="1">
        <w:r w:rsidRPr="00E9106E">
          <w:rPr>
            <w:rStyle w:val="Hyperlink"/>
            <w:sz w:val="18"/>
            <w:szCs w:val="20"/>
          </w:rPr>
          <w:t>tetrathlon@pcuk.org</w:t>
        </w:r>
      </w:hyperlink>
      <w:r w:rsidRPr="00E9106E">
        <w:rPr>
          <w:sz w:val="18"/>
          <w:szCs w:val="20"/>
        </w:rPr>
        <w:t xml:space="preserve"> before 30</w:t>
      </w:r>
      <w:r w:rsidRPr="00E9106E">
        <w:rPr>
          <w:sz w:val="18"/>
          <w:szCs w:val="20"/>
          <w:vertAlign w:val="superscript"/>
        </w:rPr>
        <w:t>th</w:t>
      </w:r>
      <w:r w:rsidRPr="00E9106E">
        <w:rPr>
          <w:sz w:val="18"/>
          <w:szCs w:val="20"/>
        </w:rPr>
        <w:t xml:space="preserve"> July 2021</w:t>
      </w:r>
    </w:p>
    <w:p w14:paraId="01A12885" w14:textId="77777777" w:rsidR="00E9106E" w:rsidRDefault="00E9106E" w:rsidP="00E9106E"/>
    <w:p w14:paraId="66BD10C6" w14:textId="77777777" w:rsidR="00E9106E" w:rsidRDefault="00E9106E" w:rsidP="00E9106E"/>
    <w:p w14:paraId="79D41A2A" w14:textId="77777777" w:rsidR="00E9106E" w:rsidRDefault="00E9106E" w:rsidP="00E9106E"/>
    <w:p w14:paraId="74619993" w14:textId="77777777" w:rsidR="00E9106E" w:rsidRDefault="00E9106E" w:rsidP="00E9106E"/>
    <w:p w14:paraId="3EA06217" w14:textId="77777777" w:rsidR="00E9106E" w:rsidRDefault="00E9106E" w:rsidP="00E9106E"/>
    <w:p w14:paraId="0B6416CD" w14:textId="77777777" w:rsidR="00E9106E" w:rsidRDefault="00E9106E" w:rsidP="00E9106E"/>
    <w:p w14:paraId="2A115372" w14:textId="77777777" w:rsidR="00E9106E" w:rsidRDefault="00E9106E" w:rsidP="00E9106E"/>
    <w:p w14:paraId="2194585A" w14:textId="77777777" w:rsidR="00E9106E" w:rsidRDefault="00E9106E" w:rsidP="00E9106E"/>
    <w:p w14:paraId="6588FF38" w14:textId="77777777" w:rsidR="00E9106E" w:rsidRDefault="00E9106E" w:rsidP="00E9106E"/>
    <w:p w14:paraId="375C938A" w14:textId="77777777" w:rsidR="00E9106E" w:rsidRDefault="00E9106E" w:rsidP="00E9106E"/>
    <w:p w14:paraId="6CA96340" w14:textId="77777777" w:rsidR="00E9106E" w:rsidRDefault="00E9106E" w:rsidP="00E9106E"/>
    <w:p w14:paraId="04607D1B" w14:textId="77777777" w:rsidR="00E9106E" w:rsidRDefault="00E9106E" w:rsidP="00E9106E"/>
    <w:p w14:paraId="59E5FD76" w14:textId="77777777" w:rsidR="00E9106E" w:rsidRDefault="00E9106E" w:rsidP="00E9106E"/>
    <w:p w14:paraId="21C35ED1" w14:textId="77777777" w:rsidR="00E9106E" w:rsidRDefault="00E9106E" w:rsidP="00E9106E"/>
    <w:p w14:paraId="656BEB86" w14:textId="77777777" w:rsidR="00E9106E" w:rsidRDefault="00E9106E" w:rsidP="00E9106E"/>
    <w:p w14:paraId="01DE5CDB" w14:textId="77777777" w:rsidR="00E9106E" w:rsidRDefault="00E9106E" w:rsidP="00E9106E"/>
    <w:p w14:paraId="00E15D25" w14:textId="77777777" w:rsidR="00E9106E" w:rsidRDefault="00E9106E" w:rsidP="00E9106E"/>
    <w:p w14:paraId="0C5CA64D" w14:textId="77777777" w:rsidR="00E9106E" w:rsidRDefault="00E9106E" w:rsidP="00E9106E">
      <w:pPr>
        <w:ind w:left="1134"/>
      </w:pPr>
    </w:p>
    <w:p w14:paraId="0DAE100E" w14:textId="596499C2" w:rsidR="00E9106E" w:rsidRDefault="00E9106E" w:rsidP="00E9106E">
      <w:pPr>
        <w:ind w:left="1134"/>
      </w:pPr>
      <w:r>
        <w:t>“Out of Area” request put forwards by:</w:t>
      </w:r>
    </w:p>
    <w:p w14:paraId="69AAB1C4" w14:textId="77777777" w:rsidR="00E9106E" w:rsidRDefault="00E9106E" w:rsidP="00E9106E">
      <w:pPr>
        <w:ind w:left="1134"/>
      </w:pPr>
      <w:r>
        <w:t>Signed:</w:t>
      </w:r>
    </w:p>
    <w:p w14:paraId="54728D62" w14:textId="77777777" w:rsidR="00E9106E" w:rsidRDefault="00E9106E" w:rsidP="00E9106E">
      <w:pPr>
        <w:ind w:left="1134"/>
      </w:pPr>
    </w:p>
    <w:p w14:paraId="3AD1018D" w14:textId="3D48C5DA" w:rsidR="00CB304B" w:rsidRPr="00E9106E" w:rsidRDefault="00E9106E" w:rsidP="00E9106E">
      <w:pPr>
        <w:ind w:left="1134"/>
      </w:pPr>
      <w:r>
        <w:t>Date:</w:t>
      </w:r>
    </w:p>
    <w:sectPr w:rsidR="00CB304B" w:rsidRPr="00E9106E" w:rsidSect="0057658C">
      <w:headerReference w:type="default" r:id="rId9"/>
      <w:footerReference w:type="default" r:id="rId10"/>
      <w:pgSz w:w="11906" w:h="16838"/>
      <w:pgMar w:top="720" w:right="1009" w:bottom="720" w:left="0" w:header="1440" w:footer="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903A" w14:textId="77777777" w:rsidR="00AA33E4" w:rsidRDefault="00AA33E4" w:rsidP="00C25C65">
      <w:pPr>
        <w:spacing w:after="0" w:line="240" w:lineRule="auto"/>
      </w:pPr>
      <w:r>
        <w:separator/>
      </w:r>
    </w:p>
  </w:endnote>
  <w:endnote w:type="continuationSeparator" w:id="0">
    <w:p w14:paraId="0394954E" w14:textId="77777777" w:rsidR="00AA33E4" w:rsidRDefault="00AA33E4" w:rsidP="00C2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917E" w14:textId="10202667" w:rsidR="005734EC" w:rsidRDefault="005734EC" w:rsidP="009F144C">
    <w:pPr>
      <w:pStyle w:val="Footer"/>
      <w:ind w:left="5207" w:firstLine="3433"/>
    </w:pPr>
  </w:p>
  <w:p w14:paraId="77F65DAF" w14:textId="02D0049C" w:rsidR="00C25C65" w:rsidRPr="004821DA" w:rsidRDefault="0057658C">
    <w:pPr>
      <w:pStyle w:val="Footer"/>
      <w:rPr>
        <w:rFonts w:asciiTheme="minorHAnsi" w:hAnsiTheme="minorHAnsi" w:cstheme="minorHAnsi"/>
        <w:color w:val="7F7F7F" w:themeColor="text1" w:themeTint="80"/>
      </w:rPr>
    </w:pPr>
    <w:ins w:id="0" w:author="Zoe Pulling" w:date="2020-10-02T12:34:00Z">
      <w:r>
        <w:rPr>
          <w:noProof/>
        </w:rPr>
        <w:drawing>
          <wp:inline distT="0" distB="0" distL="0" distR="0" wp14:anchorId="014D933E" wp14:editId="5F59E2B9">
            <wp:extent cx="7644405" cy="853388"/>
            <wp:effectExtent l="0" t="0" r="0" b="4445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689" cy="88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B4C7" w14:textId="77777777" w:rsidR="00AA33E4" w:rsidRDefault="00AA33E4" w:rsidP="00C25C65">
      <w:pPr>
        <w:spacing w:after="0" w:line="240" w:lineRule="auto"/>
      </w:pPr>
      <w:r>
        <w:separator/>
      </w:r>
    </w:p>
  </w:footnote>
  <w:footnote w:type="continuationSeparator" w:id="0">
    <w:p w14:paraId="36D3DA44" w14:textId="77777777" w:rsidR="00AA33E4" w:rsidRDefault="00AA33E4" w:rsidP="00C2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4866" w14:textId="4AE37165" w:rsidR="0057658C" w:rsidRDefault="0057658C">
    <w:pPr>
      <w:pStyle w:val="Header"/>
    </w:pPr>
    <w:r>
      <w:rPr>
        <w:rFonts w:ascii="Arial" w:hAnsi="Arial" w:cs="Arial"/>
        <w:b/>
        <w:bCs/>
        <w:noProof/>
        <w:color w:val="002169"/>
        <w:szCs w:val="20"/>
        <w:u w:val="single"/>
      </w:rPr>
      <w:drawing>
        <wp:anchor distT="0" distB="0" distL="114300" distR="114300" simplePos="0" relativeHeight="251659264" behindDoc="0" locked="0" layoutInCell="1" allowOverlap="1" wp14:anchorId="2B8DED1D" wp14:editId="0F1DE853">
          <wp:simplePos x="0" y="0"/>
          <wp:positionH relativeFrom="margin">
            <wp:align>right</wp:align>
          </wp:positionH>
          <wp:positionV relativeFrom="margin">
            <wp:posOffset>-896620</wp:posOffset>
          </wp:positionV>
          <wp:extent cx="1816100" cy="659130"/>
          <wp:effectExtent l="0" t="0" r="0" b="7620"/>
          <wp:wrapSquare wrapText="bothSides"/>
          <wp:docPr id="245" name="Picture 245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drawing of a 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B8C8A" w14:textId="77777777" w:rsidR="0057658C" w:rsidRDefault="00576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CF0"/>
    <w:multiLevelType w:val="multilevel"/>
    <w:tmpl w:val="1C30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33109"/>
    <w:multiLevelType w:val="hybridMultilevel"/>
    <w:tmpl w:val="BE1E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704B"/>
    <w:multiLevelType w:val="hybridMultilevel"/>
    <w:tmpl w:val="59382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760BE"/>
    <w:multiLevelType w:val="hybridMultilevel"/>
    <w:tmpl w:val="4090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C77"/>
    <w:multiLevelType w:val="multilevel"/>
    <w:tmpl w:val="0022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65D9E"/>
    <w:multiLevelType w:val="hybridMultilevel"/>
    <w:tmpl w:val="87BCE24C"/>
    <w:lvl w:ilvl="0" w:tplc="10C48366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1C9D"/>
    <w:multiLevelType w:val="hybridMultilevel"/>
    <w:tmpl w:val="DD38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4F75"/>
    <w:multiLevelType w:val="hybridMultilevel"/>
    <w:tmpl w:val="E83C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10BC"/>
    <w:multiLevelType w:val="hybridMultilevel"/>
    <w:tmpl w:val="2216F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4C43"/>
    <w:multiLevelType w:val="hybridMultilevel"/>
    <w:tmpl w:val="C166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21787"/>
    <w:multiLevelType w:val="hybridMultilevel"/>
    <w:tmpl w:val="03BA7A4E"/>
    <w:lvl w:ilvl="0" w:tplc="CAD25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32291"/>
    <w:multiLevelType w:val="hybridMultilevel"/>
    <w:tmpl w:val="8DB0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84E24"/>
    <w:multiLevelType w:val="hybridMultilevel"/>
    <w:tmpl w:val="7C0E8DA2"/>
    <w:lvl w:ilvl="0" w:tplc="50A8A0FC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6128"/>
    <w:multiLevelType w:val="multilevel"/>
    <w:tmpl w:val="FC30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08898">
    <w:abstractNumId w:val="11"/>
  </w:num>
  <w:num w:numId="2" w16cid:durableId="1413745862">
    <w:abstractNumId w:val="5"/>
  </w:num>
  <w:num w:numId="3" w16cid:durableId="1805466166">
    <w:abstractNumId w:val="12"/>
  </w:num>
  <w:num w:numId="4" w16cid:durableId="2001151980">
    <w:abstractNumId w:val="10"/>
  </w:num>
  <w:num w:numId="5" w16cid:durableId="1020010127">
    <w:abstractNumId w:val="4"/>
  </w:num>
  <w:num w:numId="6" w16cid:durableId="1037313192">
    <w:abstractNumId w:val="8"/>
  </w:num>
  <w:num w:numId="7" w16cid:durableId="1082873060">
    <w:abstractNumId w:val="2"/>
  </w:num>
  <w:num w:numId="8" w16cid:durableId="139198940">
    <w:abstractNumId w:val="7"/>
  </w:num>
  <w:num w:numId="9" w16cid:durableId="1234202052">
    <w:abstractNumId w:val="3"/>
  </w:num>
  <w:num w:numId="10" w16cid:durableId="1828328307">
    <w:abstractNumId w:val="6"/>
  </w:num>
  <w:num w:numId="11" w16cid:durableId="461191750">
    <w:abstractNumId w:val="13"/>
  </w:num>
  <w:num w:numId="12" w16cid:durableId="2120101138">
    <w:abstractNumId w:val="0"/>
  </w:num>
  <w:num w:numId="13" w16cid:durableId="757793077">
    <w:abstractNumId w:val="1"/>
  </w:num>
  <w:num w:numId="14" w16cid:durableId="143833217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e Pulling">
    <w15:presenceInfo w15:providerId="AD" w15:userId="S::Zoe.Pulling@pcuk.org::1a5c46f7-9094-4c55-8798-1a82b5b266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MDc3MzQyNzSwMDdX0lEKTi0uzszPAykwqgUAUWvUDiwAAAA="/>
  </w:docVars>
  <w:rsids>
    <w:rsidRoot w:val="001F27EC"/>
    <w:rsid w:val="00036B8B"/>
    <w:rsid w:val="00082556"/>
    <w:rsid w:val="000B1C0A"/>
    <w:rsid w:val="000B6506"/>
    <w:rsid w:val="000E75BD"/>
    <w:rsid w:val="00166128"/>
    <w:rsid w:val="001D4D50"/>
    <w:rsid w:val="001F27EC"/>
    <w:rsid w:val="001F5251"/>
    <w:rsid w:val="0020430D"/>
    <w:rsid w:val="0021208E"/>
    <w:rsid w:val="00244108"/>
    <w:rsid w:val="00262AFD"/>
    <w:rsid w:val="00291994"/>
    <w:rsid w:val="002B498E"/>
    <w:rsid w:val="002D0F91"/>
    <w:rsid w:val="002D432E"/>
    <w:rsid w:val="00313B98"/>
    <w:rsid w:val="003B4AB4"/>
    <w:rsid w:val="003F3C6D"/>
    <w:rsid w:val="00417C69"/>
    <w:rsid w:val="00420EAA"/>
    <w:rsid w:val="004821DA"/>
    <w:rsid w:val="004C2284"/>
    <w:rsid w:val="00501A1D"/>
    <w:rsid w:val="00532BBF"/>
    <w:rsid w:val="00550786"/>
    <w:rsid w:val="005513E4"/>
    <w:rsid w:val="0055621C"/>
    <w:rsid w:val="005734EC"/>
    <w:rsid w:val="0057658C"/>
    <w:rsid w:val="00633154"/>
    <w:rsid w:val="006560E9"/>
    <w:rsid w:val="00656DAE"/>
    <w:rsid w:val="006C79CB"/>
    <w:rsid w:val="00823022"/>
    <w:rsid w:val="0083247B"/>
    <w:rsid w:val="008606A5"/>
    <w:rsid w:val="008C2A47"/>
    <w:rsid w:val="00920636"/>
    <w:rsid w:val="00926B56"/>
    <w:rsid w:val="00933FBB"/>
    <w:rsid w:val="00940487"/>
    <w:rsid w:val="009413C7"/>
    <w:rsid w:val="009C1350"/>
    <w:rsid w:val="009C15CF"/>
    <w:rsid w:val="009C18A9"/>
    <w:rsid w:val="009E44AF"/>
    <w:rsid w:val="009F0558"/>
    <w:rsid w:val="009F144C"/>
    <w:rsid w:val="00A0146C"/>
    <w:rsid w:val="00A3071D"/>
    <w:rsid w:val="00A404E7"/>
    <w:rsid w:val="00A4699F"/>
    <w:rsid w:val="00A56D07"/>
    <w:rsid w:val="00A849E9"/>
    <w:rsid w:val="00AA2BC5"/>
    <w:rsid w:val="00AA33E4"/>
    <w:rsid w:val="00AB1E73"/>
    <w:rsid w:val="00AE01D5"/>
    <w:rsid w:val="00B0723C"/>
    <w:rsid w:val="00BA0215"/>
    <w:rsid w:val="00BA6669"/>
    <w:rsid w:val="00BF7FCA"/>
    <w:rsid w:val="00C1556D"/>
    <w:rsid w:val="00C25C65"/>
    <w:rsid w:val="00CB304B"/>
    <w:rsid w:val="00CD7165"/>
    <w:rsid w:val="00D74F96"/>
    <w:rsid w:val="00E25FCA"/>
    <w:rsid w:val="00E5547B"/>
    <w:rsid w:val="00E8016C"/>
    <w:rsid w:val="00E9106E"/>
    <w:rsid w:val="00E930C5"/>
    <w:rsid w:val="00EB3A41"/>
    <w:rsid w:val="00ED7FE4"/>
    <w:rsid w:val="00F37B2A"/>
    <w:rsid w:val="00FB5716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B836B8"/>
  <w15:chartTrackingRefBased/>
  <w15:docId w15:val="{CA17A486-8CD4-422E-A99A-E4EC20ED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A5"/>
    <w:pPr>
      <w:spacing w:after="120" w:line="360" w:lineRule="auto"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qFormat/>
    <w:rsid w:val="008606A5"/>
    <w:pPr>
      <w:keepNext/>
      <w:spacing w:before="120"/>
      <w:outlineLvl w:val="0"/>
    </w:pPr>
    <w:rPr>
      <w:rFonts w:eastAsia="Times New Roman" w:cs="Arial"/>
      <w:b/>
      <w:bCs/>
      <w:color w:val="012169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6A5"/>
    <w:pPr>
      <w:keepNext/>
      <w:keepLines/>
      <w:outlineLvl w:val="1"/>
    </w:pPr>
    <w:rPr>
      <w:rFonts w:eastAsiaTheme="majorEastAsia" w:cstheme="majorBidi"/>
      <w:b/>
      <w:color w:val="00216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6A5"/>
    <w:pPr>
      <w:keepNext/>
      <w:keepLines/>
      <w:outlineLvl w:val="2"/>
    </w:pPr>
    <w:rPr>
      <w:rFonts w:eastAsiaTheme="majorEastAsia" w:cstheme="majorBidi"/>
      <w:color w:val="002169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5513E4"/>
    <w:pPr>
      <w:keepNext/>
      <w:spacing w:after="0"/>
      <w:jc w:val="center"/>
      <w:outlineLvl w:val="4"/>
    </w:pPr>
    <w:rPr>
      <w:rFonts w:ascii="Arial" w:eastAsia="Times New Roman" w:hAnsi="Arial" w:cs="Times New Roman"/>
      <w:sz w:val="48"/>
      <w:szCs w:val="24"/>
    </w:rPr>
  </w:style>
  <w:style w:type="paragraph" w:styleId="Heading6">
    <w:name w:val="heading 6"/>
    <w:basedOn w:val="Normal"/>
    <w:next w:val="Normal"/>
    <w:link w:val="Heading6Char"/>
    <w:qFormat/>
    <w:rsid w:val="005513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6A5"/>
    <w:rPr>
      <w:rFonts w:ascii="Montserrat" w:eastAsia="Times New Roman" w:hAnsi="Montserrat" w:cs="Arial"/>
      <w:b/>
      <w:bCs/>
      <w:color w:val="012169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606A5"/>
    <w:rPr>
      <w:rFonts w:ascii="Montserrat" w:eastAsiaTheme="majorEastAsia" w:hAnsi="Montserrat" w:cstheme="majorBidi"/>
      <w:b/>
      <w:color w:val="00216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6A5"/>
    <w:rPr>
      <w:rFonts w:ascii="Montserrat" w:eastAsiaTheme="majorEastAsia" w:hAnsi="Montserrat" w:cstheme="majorBidi"/>
      <w:color w:val="002169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A5"/>
    <w:pPr>
      <w:pBdr>
        <w:top w:val="single" w:sz="4" w:space="10" w:color="BFBFBF" w:themeColor="background1" w:themeShade="BF"/>
        <w:bottom w:val="single" w:sz="4" w:space="10" w:color="BFBFBF" w:themeColor="background1" w:themeShade="BF"/>
      </w:pBdr>
      <w:spacing w:before="360" w:after="360"/>
      <w:ind w:left="864" w:right="864"/>
      <w:jc w:val="center"/>
    </w:pPr>
    <w:rPr>
      <w:iCs/>
      <w:color w:val="002169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A5"/>
    <w:rPr>
      <w:rFonts w:ascii="Montserrat" w:hAnsi="Montserrat"/>
      <w:iCs/>
      <w:color w:val="002169"/>
    </w:rPr>
  </w:style>
  <w:style w:type="paragraph" w:styleId="Quote">
    <w:name w:val="Quote"/>
    <w:basedOn w:val="Normal"/>
    <w:next w:val="Normal"/>
    <w:link w:val="QuoteChar"/>
    <w:uiPriority w:val="29"/>
    <w:qFormat/>
    <w:rsid w:val="008606A5"/>
    <w:pPr>
      <w:spacing w:before="200" w:after="160"/>
      <w:ind w:left="864" w:right="864"/>
      <w:jc w:val="center"/>
    </w:pPr>
    <w:rPr>
      <w:iCs/>
      <w:color w:val="002169"/>
    </w:rPr>
  </w:style>
  <w:style w:type="character" w:customStyle="1" w:styleId="QuoteChar">
    <w:name w:val="Quote Char"/>
    <w:basedOn w:val="DefaultParagraphFont"/>
    <w:link w:val="Quote"/>
    <w:uiPriority w:val="29"/>
    <w:rsid w:val="008606A5"/>
    <w:rPr>
      <w:rFonts w:ascii="Montserrat" w:hAnsi="Montserrat"/>
      <w:iCs/>
      <w:color w:val="002169"/>
      <w:sz w:val="20"/>
    </w:rPr>
  </w:style>
  <w:style w:type="character" w:styleId="Strong">
    <w:name w:val="Strong"/>
    <w:basedOn w:val="DefaultParagraphFont"/>
    <w:uiPriority w:val="22"/>
    <w:qFormat/>
    <w:rsid w:val="008606A5"/>
    <w:rPr>
      <w:b/>
      <w:bCs/>
    </w:rPr>
  </w:style>
  <w:style w:type="paragraph" w:styleId="ListParagraph">
    <w:name w:val="List Paragraph"/>
    <w:basedOn w:val="Normal"/>
    <w:uiPriority w:val="34"/>
    <w:qFormat/>
    <w:rsid w:val="001F27EC"/>
    <w:pPr>
      <w:ind w:left="720"/>
      <w:contextualSpacing/>
    </w:pPr>
  </w:style>
  <w:style w:type="table" w:styleId="TableGrid">
    <w:name w:val="Table Grid"/>
    <w:basedOn w:val="TableNormal"/>
    <w:uiPriority w:val="39"/>
    <w:rsid w:val="001F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5513E4"/>
    <w:rPr>
      <w:rFonts w:ascii="Arial" w:eastAsia="Times New Roman" w:hAnsi="Arial" w:cs="Times New Roman"/>
      <w:sz w:val="48"/>
      <w:szCs w:val="24"/>
    </w:rPr>
  </w:style>
  <w:style w:type="character" w:customStyle="1" w:styleId="Heading6Char">
    <w:name w:val="Heading 6 Char"/>
    <w:basedOn w:val="DefaultParagraphFont"/>
    <w:link w:val="Heading6"/>
    <w:rsid w:val="005513E4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5513E4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13E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5513E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513E4"/>
    <w:pPr>
      <w:spacing w:after="0" w:line="240" w:lineRule="auto"/>
      <w:jc w:val="center"/>
    </w:pPr>
    <w:rPr>
      <w:rFonts w:ascii="Arial" w:eastAsia="Times New Roman" w:hAnsi="Arial" w:cs="Times New Roman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5513E4"/>
    <w:rPr>
      <w:rFonts w:ascii="Arial" w:eastAsia="Times New Roman" w:hAnsi="Arial" w:cs="Times New Roman"/>
      <w:sz w:val="5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71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7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07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07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65"/>
    <w:rPr>
      <w:rFonts w:ascii="Montserrat" w:hAnsi="Montserra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B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trathlon@pcu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95E9-19A6-4D92-ACFC-23854164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Pulling</dc:creator>
  <cp:keywords/>
  <dc:description/>
  <cp:lastModifiedBy>Holly Coles</cp:lastModifiedBy>
  <cp:revision>2</cp:revision>
  <cp:lastPrinted>2020-09-21T08:46:00Z</cp:lastPrinted>
  <dcterms:created xsi:type="dcterms:W3CDTF">2023-11-29T15:43:00Z</dcterms:created>
  <dcterms:modified xsi:type="dcterms:W3CDTF">2023-11-29T15:43:00Z</dcterms:modified>
</cp:coreProperties>
</file>